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1CD0" w:rsidRDefault="009B1CD0" w:rsidP="00844DAA">
      <w:pPr>
        <w:tabs>
          <w:tab w:val="left" w:pos="851"/>
        </w:tabs>
        <w:spacing w:before="60" w:after="60"/>
        <w:jc w:val="center"/>
        <w:rPr>
          <w:rFonts w:ascii="Arial" w:hAnsi="Arial" w:cs="Arial"/>
          <w:sz w:val="22"/>
          <w:szCs w:val="22"/>
        </w:rPr>
      </w:pPr>
    </w:p>
    <w:tbl>
      <w:tblPr>
        <w:tblW w:w="0" w:type="auto"/>
        <w:tblInd w:w="-15" w:type="dxa"/>
        <w:tblLayout w:type="fixed"/>
        <w:tblCellMar>
          <w:left w:w="71" w:type="dxa"/>
          <w:right w:w="71" w:type="dxa"/>
        </w:tblCellMar>
        <w:tblLook w:val="0000" w:firstRow="0" w:lastRow="0" w:firstColumn="0" w:lastColumn="0" w:noHBand="0" w:noVBand="0"/>
      </w:tblPr>
      <w:tblGrid>
        <w:gridCol w:w="10434"/>
      </w:tblGrid>
      <w:tr w:rsidR="009B1CD0">
        <w:trPr>
          <w:trHeight w:val="1132"/>
        </w:trPr>
        <w:tc>
          <w:tcPr>
            <w:tcW w:w="10434" w:type="dxa"/>
            <w:shd w:val="clear" w:color="auto" w:fill="auto"/>
          </w:tcPr>
          <w:p w:rsidR="00541CA3" w:rsidRDefault="00BD5784" w:rsidP="00844DAA">
            <w:pPr>
              <w:pStyle w:val="Pieddepage"/>
              <w:tabs>
                <w:tab w:val="clear" w:pos="4536"/>
                <w:tab w:val="clear" w:pos="9072"/>
                <w:tab w:val="left" w:pos="851"/>
              </w:tabs>
              <w:jc w:val="center"/>
              <w:rPr>
                <w:noProof/>
                <w:lang w:eastAsia="fr-FR"/>
              </w:rPr>
            </w:pPr>
            <w:r w:rsidRPr="004B5E10">
              <w:rPr>
                <w:noProof/>
                <w:lang w:eastAsia="fr-FR"/>
              </w:rPr>
              <w:drawing>
                <wp:inline distT="0" distB="0" distL="0" distR="0">
                  <wp:extent cx="1028700" cy="60198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601980"/>
                          </a:xfrm>
                          <a:prstGeom prst="rect">
                            <a:avLst/>
                          </a:prstGeom>
                          <a:noFill/>
                          <a:ln>
                            <a:noFill/>
                          </a:ln>
                        </pic:spPr>
                      </pic:pic>
                    </a:graphicData>
                  </a:graphic>
                </wp:inline>
              </w:drawing>
            </w:r>
          </w:p>
          <w:p w:rsidR="00FE48C9" w:rsidRDefault="00FE48C9" w:rsidP="00844DAA">
            <w:pPr>
              <w:pStyle w:val="Pieddepage"/>
              <w:tabs>
                <w:tab w:val="clear" w:pos="4536"/>
                <w:tab w:val="clear" w:pos="9072"/>
                <w:tab w:val="left" w:pos="851"/>
              </w:tabs>
              <w:jc w:val="center"/>
              <w:rPr>
                <w:rFonts w:ascii="Arial" w:hAnsi="Arial" w:cs="Arial"/>
                <w:b/>
                <w:sz w:val="18"/>
                <w:szCs w:val="18"/>
              </w:rPr>
            </w:pPr>
          </w:p>
          <w:p w:rsidR="00FE48C9" w:rsidRDefault="00FE48C9" w:rsidP="00FE48C9">
            <w:pPr>
              <w:pStyle w:val="Pieddepage"/>
              <w:tabs>
                <w:tab w:val="clear" w:pos="4536"/>
                <w:tab w:val="clear" w:pos="9072"/>
              </w:tabs>
              <w:jc w:val="center"/>
              <w:rPr>
                <w:rFonts w:ascii="Arial" w:hAnsi="Arial" w:cs="Arial"/>
                <w:b/>
                <w:sz w:val="16"/>
                <w:szCs w:val="16"/>
              </w:rPr>
            </w:pPr>
            <w:r>
              <w:rPr>
                <w:rFonts w:ascii="Arial" w:hAnsi="Arial" w:cs="Arial"/>
                <w:b/>
                <w:sz w:val="16"/>
                <w:szCs w:val="16"/>
              </w:rPr>
              <w:t>MINISTERE DE L’ECONOMIE ET DES FINANCES</w:t>
            </w:r>
          </w:p>
          <w:p w:rsidR="009B1CD0" w:rsidRDefault="00FE48C9" w:rsidP="00FE48C9">
            <w:pPr>
              <w:pStyle w:val="En-tte"/>
              <w:jc w:val="center"/>
            </w:pPr>
            <w:r w:rsidRPr="00E514B0">
              <w:rPr>
                <w:rFonts w:ascii="Arial" w:hAnsi="Arial" w:cs="Arial"/>
                <w:b/>
                <w:sz w:val="18"/>
                <w:szCs w:val="18"/>
              </w:rPr>
              <w:t>Di</w:t>
            </w:r>
            <w:r>
              <w:rPr>
                <w:rFonts w:ascii="Arial" w:hAnsi="Arial" w:cs="Arial"/>
                <w:b/>
                <w:sz w:val="18"/>
                <w:szCs w:val="18"/>
              </w:rPr>
              <w:t>rection des Affaires Juridiques</w:t>
            </w:r>
          </w:p>
        </w:tc>
      </w:tr>
    </w:tbl>
    <w:p w:rsidR="009B1CD0" w:rsidRDefault="009B1CD0" w:rsidP="00844DAA">
      <w:pPr>
        <w:tabs>
          <w:tab w:val="left" w:pos="851"/>
        </w:tabs>
        <w:sectPr w:rsidR="009B1CD0">
          <w:footerReference w:type="default" r:id="rId9"/>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002"/>
        <w:gridCol w:w="1275"/>
      </w:tblGrid>
      <w:tr w:rsidR="009B1CD0">
        <w:tc>
          <w:tcPr>
            <w:tcW w:w="9002" w:type="dxa"/>
            <w:shd w:val="clear" w:color="auto" w:fill="66CCFF"/>
          </w:tcPr>
          <w:p w:rsidR="009B1CD0" w:rsidRDefault="009B1CD0" w:rsidP="00844DAA">
            <w:pPr>
              <w:tabs>
                <w:tab w:val="left" w:pos="851"/>
              </w:tabs>
              <w:spacing w:before="120" w:after="120"/>
              <w:jc w:val="center"/>
              <w:rPr>
                <w:rFonts w:ascii="Arial" w:hAnsi="Arial" w:cs="Arial"/>
                <w:b/>
                <w:bCs/>
                <w:caps/>
                <w:sz w:val="28"/>
                <w:szCs w:val="28"/>
              </w:rPr>
            </w:pPr>
            <w:r>
              <w:rPr>
                <w:rFonts w:ascii="Arial" w:hAnsi="Arial" w:cs="Arial"/>
                <w:sz w:val="24"/>
                <w:szCs w:val="24"/>
              </w:rPr>
              <w:lastRenderedPageBreak/>
              <w:t>MARCH</w:t>
            </w:r>
            <w:r>
              <w:rPr>
                <w:rFonts w:ascii="Arial" w:hAnsi="Arial" w:cs="Arial"/>
                <w:caps/>
                <w:sz w:val="24"/>
                <w:szCs w:val="24"/>
              </w:rPr>
              <w:t>é</w:t>
            </w:r>
            <w:r>
              <w:rPr>
                <w:rFonts w:ascii="Arial" w:hAnsi="Arial" w:cs="Arial"/>
                <w:sz w:val="24"/>
                <w:szCs w:val="24"/>
              </w:rPr>
              <w:t xml:space="preserve">S </w:t>
            </w:r>
            <w:r w:rsidR="00930A5C">
              <w:rPr>
                <w:rFonts w:ascii="Arial" w:hAnsi="Arial" w:cs="Arial"/>
                <w:sz w:val="24"/>
                <w:szCs w:val="24"/>
              </w:rPr>
              <w:t>PUBLICS</w:t>
            </w:r>
          </w:p>
          <w:p w:rsidR="009B1CD0" w:rsidRDefault="009B1CD0" w:rsidP="006C4338">
            <w:pPr>
              <w:tabs>
                <w:tab w:val="left" w:pos="851"/>
              </w:tabs>
              <w:spacing w:before="120" w:after="120"/>
              <w:jc w:val="center"/>
              <w:rPr>
                <w:caps/>
                <w:sz w:val="28"/>
                <w:szCs w:val="28"/>
              </w:rPr>
            </w:pPr>
            <w:r>
              <w:rPr>
                <w:rFonts w:ascii="Arial" w:hAnsi="Arial" w:cs="Arial"/>
                <w:b/>
                <w:bCs/>
                <w:caps/>
                <w:sz w:val="28"/>
                <w:szCs w:val="28"/>
              </w:rPr>
              <w:t>ACTE</w:t>
            </w:r>
            <w:r>
              <w:rPr>
                <w:rFonts w:ascii="Arial" w:hAnsi="Arial" w:cs="Arial"/>
                <w:b/>
                <w:bCs/>
                <w:sz w:val="28"/>
                <w:szCs w:val="28"/>
              </w:rPr>
              <w:t xml:space="preserve"> D’ENGAGEMENT</w:t>
            </w:r>
            <w:r>
              <w:rPr>
                <w:rStyle w:val="Caractresdenotedebasdepage"/>
                <w:rFonts w:ascii="Arial" w:hAnsi="Arial"/>
                <w:b/>
                <w:bCs/>
                <w:sz w:val="28"/>
                <w:szCs w:val="28"/>
              </w:rPr>
              <w:footnoteReference w:id="1"/>
            </w:r>
          </w:p>
        </w:tc>
        <w:tc>
          <w:tcPr>
            <w:tcW w:w="1275" w:type="dxa"/>
            <w:shd w:val="clear" w:color="auto" w:fill="66CCFF"/>
          </w:tcPr>
          <w:p w:rsidR="009B1CD0" w:rsidRDefault="00E47798" w:rsidP="0083205E">
            <w:pPr>
              <w:pStyle w:val="Titre8"/>
              <w:tabs>
                <w:tab w:val="left" w:pos="851"/>
                <w:tab w:val="right" w:pos="9639"/>
              </w:tabs>
              <w:spacing w:before="120" w:after="120"/>
            </w:pPr>
            <w:r>
              <w:rPr>
                <w:caps/>
                <w:sz w:val="28"/>
                <w:szCs w:val="28"/>
              </w:rPr>
              <w:t>ATTRI1</w:t>
            </w:r>
          </w:p>
        </w:tc>
      </w:tr>
    </w:tbl>
    <w:p w:rsidR="009B1CD0" w:rsidRDefault="009B1CD0" w:rsidP="006C4338">
      <w:pPr>
        <w:tabs>
          <w:tab w:val="left" w:pos="851"/>
        </w:tabs>
      </w:pPr>
    </w:p>
    <w:p w:rsidR="009B45B9" w:rsidRDefault="00CD46CC" w:rsidP="006C4338">
      <w:pPr>
        <w:pStyle w:val="Corpsdetexte31"/>
        <w:tabs>
          <w:tab w:val="left" w:pos="851"/>
        </w:tabs>
        <w:jc w:val="both"/>
        <w:rPr>
          <w:sz w:val="18"/>
          <w:szCs w:val="18"/>
        </w:rPr>
      </w:pPr>
      <w:r>
        <w:rPr>
          <w:sz w:val="18"/>
          <w:szCs w:val="18"/>
        </w:rPr>
        <w:t>Alors qu’un acte d’engagement était autrefois requis de l’opérateur économique soumissionnaire lors du dépôt de son offre, sa signature n’est plus aujourd’hui requise qu’au st</w:t>
      </w:r>
      <w:r w:rsidR="00FE48C9">
        <w:rPr>
          <w:sz w:val="18"/>
          <w:szCs w:val="18"/>
        </w:rPr>
        <w:t>ade de l’attribution du marché public.</w:t>
      </w:r>
    </w:p>
    <w:p w:rsidR="00FE48C9" w:rsidRDefault="00FE48C9" w:rsidP="006C4338">
      <w:pPr>
        <w:pStyle w:val="Corpsdetexte31"/>
        <w:tabs>
          <w:tab w:val="left" w:pos="851"/>
        </w:tabs>
        <w:jc w:val="both"/>
        <w:rPr>
          <w:sz w:val="18"/>
          <w:szCs w:val="18"/>
        </w:rPr>
      </w:pPr>
    </w:p>
    <w:p w:rsidR="009B45B9" w:rsidRDefault="009B1CD0" w:rsidP="006C4338">
      <w:pPr>
        <w:pStyle w:val="Corpsdetexte31"/>
        <w:tabs>
          <w:tab w:val="left" w:pos="851"/>
        </w:tabs>
        <w:jc w:val="both"/>
        <w:rPr>
          <w:sz w:val="18"/>
          <w:szCs w:val="18"/>
        </w:rPr>
      </w:pPr>
      <w:r>
        <w:rPr>
          <w:sz w:val="18"/>
          <w:szCs w:val="18"/>
        </w:rPr>
        <w:t xml:space="preserve">Le formulaire </w:t>
      </w:r>
      <w:r w:rsidR="00E47798">
        <w:rPr>
          <w:sz w:val="18"/>
          <w:szCs w:val="18"/>
        </w:rPr>
        <w:t xml:space="preserve">ATTRI1 </w:t>
      </w:r>
      <w:r>
        <w:rPr>
          <w:sz w:val="18"/>
          <w:szCs w:val="18"/>
        </w:rPr>
        <w:t xml:space="preserve">est un modèle d’acte d’engagement qui peut être utilisé par </w:t>
      </w:r>
      <w:r w:rsidR="0021797C">
        <w:rPr>
          <w:sz w:val="18"/>
          <w:szCs w:val="18"/>
        </w:rPr>
        <w:t>l’acheteur</w:t>
      </w:r>
      <w:r w:rsidR="0061068C">
        <w:rPr>
          <w:sz w:val="18"/>
          <w:szCs w:val="18"/>
        </w:rPr>
        <w:t>, s’il le souhaite,</w:t>
      </w:r>
      <w:r w:rsidR="001C40C0">
        <w:rPr>
          <w:sz w:val="18"/>
          <w:szCs w:val="18"/>
        </w:rPr>
        <w:t xml:space="preserve"> </w:t>
      </w:r>
      <w:r w:rsidR="00CD185D">
        <w:rPr>
          <w:sz w:val="18"/>
          <w:szCs w:val="18"/>
        </w:rPr>
        <w:t xml:space="preserve">pour conclure un marché </w:t>
      </w:r>
      <w:r w:rsidR="002E56C1">
        <w:rPr>
          <w:sz w:val="18"/>
          <w:szCs w:val="18"/>
        </w:rPr>
        <w:t>public</w:t>
      </w:r>
      <w:r w:rsidR="00CD185D">
        <w:rPr>
          <w:sz w:val="18"/>
          <w:szCs w:val="18"/>
        </w:rPr>
        <w:t xml:space="preserve"> avec le </w:t>
      </w:r>
      <w:r w:rsidR="00F92811">
        <w:rPr>
          <w:sz w:val="18"/>
          <w:szCs w:val="18"/>
        </w:rPr>
        <w:t>titulaire pressenti.</w:t>
      </w:r>
    </w:p>
    <w:p w:rsidR="00FE48C9" w:rsidRDefault="00FE48C9" w:rsidP="006C4338">
      <w:pPr>
        <w:pStyle w:val="Corpsdetexte31"/>
        <w:tabs>
          <w:tab w:val="left" w:pos="851"/>
        </w:tabs>
        <w:jc w:val="both"/>
        <w:rPr>
          <w:sz w:val="18"/>
          <w:szCs w:val="18"/>
        </w:rPr>
      </w:pPr>
    </w:p>
    <w:p w:rsidR="009B1CD0" w:rsidRDefault="009B1CD0" w:rsidP="006C4338">
      <w:pPr>
        <w:pStyle w:val="Corpsdetexte31"/>
        <w:tabs>
          <w:tab w:val="left" w:pos="851"/>
        </w:tabs>
        <w:jc w:val="both"/>
        <w:rPr>
          <w:sz w:val="18"/>
          <w:szCs w:val="18"/>
        </w:rPr>
      </w:pPr>
      <w:r>
        <w:rPr>
          <w:sz w:val="18"/>
          <w:szCs w:val="18"/>
        </w:rPr>
        <w:t xml:space="preserve">Il est conseillé aux acheteurs </w:t>
      </w:r>
      <w:r w:rsidR="0021797C">
        <w:rPr>
          <w:sz w:val="18"/>
          <w:szCs w:val="18"/>
        </w:rPr>
        <w:t xml:space="preserve">de renseigner les différentes rubriques de ce formulaire </w:t>
      </w:r>
      <w:r>
        <w:rPr>
          <w:sz w:val="18"/>
          <w:szCs w:val="18"/>
        </w:rPr>
        <w:t xml:space="preserve">avant </w:t>
      </w:r>
      <w:r w:rsidR="00CD185D">
        <w:rPr>
          <w:sz w:val="18"/>
          <w:szCs w:val="18"/>
        </w:rPr>
        <w:t>d</w:t>
      </w:r>
      <w:r w:rsidR="0021797C">
        <w:rPr>
          <w:sz w:val="18"/>
          <w:szCs w:val="18"/>
        </w:rPr>
        <w:t>e l</w:t>
      </w:r>
      <w:r w:rsidR="00CD185D">
        <w:rPr>
          <w:sz w:val="18"/>
          <w:szCs w:val="18"/>
        </w:rPr>
        <w:t>’adresser à l’attributaire</w:t>
      </w:r>
      <w:r>
        <w:rPr>
          <w:sz w:val="18"/>
          <w:szCs w:val="18"/>
        </w:rPr>
        <w:t>.</w:t>
      </w:r>
      <w:r w:rsidR="00CD185D">
        <w:rPr>
          <w:sz w:val="18"/>
          <w:szCs w:val="18"/>
        </w:rPr>
        <w:t xml:space="preserve"> Ce dernier </w:t>
      </w:r>
      <w:r w:rsidR="0021797C">
        <w:rPr>
          <w:sz w:val="18"/>
          <w:szCs w:val="18"/>
        </w:rPr>
        <w:t>retourne l’acte d’engagement signé, permettant à l’acheteur de le signer à son tour.</w:t>
      </w:r>
    </w:p>
    <w:p w:rsidR="00FE48C9" w:rsidRDefault="00FE48C9" w:rsidP="006C4338">
      <w:pPr>
        <w:pStyle w:val="Corpsdetexte31"/>
        <w:tabs>
          <w:tab w:val="left" w:pos="851"/>
        </w:tabs>
        <w:jc w:val="both"/>
        <w:rPr>
          <w:sz w:val="18"/>
          <w:szCs w:val="18"/>
        </w:rPr>
      </w:pPr>
    </w:p>
    <w:p w:rsidR="009B1CD0" w:rsidRDefault="009B1CD0" w:rsidP="006F3DF9">
      <w:pPr>
        <w:pStyle w:val="Corpsdetexte31"/>
        <w:tabs>
          <w:tab w:val="left" w:pos="851"/>
        </w:tabs>
        <w:jc w:val="both"/>
        <w:rPr>
          <w:sz w:val="18"/>
          <w:szCs w:val="18"/>
        </w:rPr>
      </w:pPr>
      <w:r>
        <w:rPr>
          <w:sz w:val="18"/>
          <w:szCs w:val="18"/>
        </w:rPr>
        <w:t xml:space="preserve">En cas d’allotissement, </w:t>
      </w:r>
      <w:r w:rsidR="00CD185D">
        <w:rPr>
          <w:sz w:val="18"/>
          <w:szCs w:val="18"/>
        </w:rPr>
        <w:t xml:space="preserve">un formulaire </w:t>
      </w:r>
      <w:r w:rsidR="00E47798">
        <w:rPr>
          <w:sz w:val="18"/>
          <w:szCs w:val="18"/>
        </w:rPr>
        <w:t xml:space="preserve">ATTRI1 </w:t>
      </w:r>
      <w:r w:rsidR="00CD185D">
        <w:rPr>
          <w:sz w:val="18"/>
          <w:szCs w:val="18"/>
        </w:rPr>
        <w:t xml:space="preserve">peut être établi pour chaque </w:t>
      </w:r>
      <w:r>
        <w:rPr>
          <w:sz w:val="18"/>
          <w:szCs w:val="18"/>
        </w:rPr>
        <w:t>lot.</w:t>
      </w:r>
      <w:r w:rsidR="00CD185D">
        <w:rPr>
          <w:sz w:val="18"/>
          <w:szCs w:val="18"/>
        </w:rPr>
        <w:t xml:space="preserve"> Lorsqu’un même opérateur économique se voit attribuer plusieurs lots, un seul </w:t>
      </w:r>
      <w:r w:rsidR="00E47798">
        <w:rPr>
          <w:sz w:val="18"/>
          <w:szCs w:val="18"/>
        </w:rPr>
        <w:t xml:space="preserve">ATTRI1 </w:t>
      </w:r>
      <w:r w:rsidR="00CD185D">
        <w:rPr>
          <w:sz w:val="18"/>
          <w:szCs w:val="18"/>
        </w:rPr>
        <w:t>peut être complété.</w:t>
      </w:r>
      <w:r w:rsidR="0021797C">
        <w:rPr>
          <w:sz w:val="18"/>
          <w:szCs w:val="18"/>
        </w:rPr>
        <w:t xml:space="preserve"> Si l’attributaire est retenu sur la base d’une offre variable portant sur plusieurs lots, </w:t>
      </w:r>
      <w:r w:rsidR="006F3DF9">
        <w:rPr>
          <w:sz w:val="18"/>
          <w:szCs w:val="18"/>
        </w:rPr>
        <w:t xml:space="preserve">soit </w:t>
      </w:r>
      <w:r w:rsidR="0021797C">
        <w:rPr>
          <w:sz w:val="18"/>
          <w:szCs w:val="18"/>
        </w:rPr>
        <w:t xml:space="preserve">un acte d’engagement est </w:t>
      </w:r>
      <w:r w:rsidR="006F3DF9">
        <w:rPr>
          <w:sz w:val="18"/>
          <w:szCs w:val="18"/>
        </w:rPr>
        <w:t>établi pour les seuls lots concernés, soit l’acte d’engagement unique mentionne expressément les lots retenus sur la base d’une offre variable</w:t>
      </w:r>
      <w:r w:rsidR="0021797C">
        <w:rPr>
          <w:sz w:val="18"/>
          <w:szCs w:val="18"/>
        </w:rPr>
        <w:t>.</w:t>
      </w:r>
    </w:p>
    <w:p w:rsidR="00FE48C9" w:rsidRDefault="00FE48C9" w:rsidP="006F3DF9">
      <w:pPr>
        <w:pStyle w:val="Corpsdetexte31"/>
        <w:tabs>
          <w:tab w:val="left" w:pos="851"/>
        </w:tabs>
        <w:jc w:val="both"/>
        <w:rPr>
          <w:sz w:val="18"/>
          <w:szCs w:val="18"/>
        </w:rPr>
      </w:pPr>
    </w:p>
    <w:p w:rsidR="009B1CD0" w:rsidRDefault="009B1CD0" w:rsidP="005846FB">
      <w:pPr>
        <w:pStyle w:val="Corpsdetexte31"/>
        <w:tabs>
          <w:tab w:val="left" w:pos="851"/>
        </w:tabs>
        <w:jc w:val="both"/>
        <w:rPr>
          <w:sz w:val="18"/>
          <w:szCs w:val="18"/>
        </w:rPr>
      </w:pPr>
      <w:r>
        <w:rPr>
          <w:sz w:val="18"/>
          <w:szCs w:val="18"/>
        </w:rPr>
        <w:t xml:space="preserve">En cas de </w:t>
      </w:r>
      <w:r w:rsidR="00F92811">
        <w:rPr>
          <w:sz w:val="18"/>
          <w:szCs w:val="18"/>
        </w:rPr>
        <w:t>groupement d’entreprises</w:t>
      </w:r>
      <w:r>
        <w:rPr>
          <w:sz w:val="18"/>
          <w:szCs w:val="18"/>
        </w:rPr>
        <w:t xml:space="preserve">, un </w:t>
      </w:r>
      <w:r w:rsidR="00CD185D">
        <w:rPr>
          <w:sz w:val="18"/>
          <w:szCs w:val="18"/>
        </w:rPr>
        <w:t xml:space="preserve">acte d’engagement unique </w:t>
      </w:r>
      <w:r>
        <w:rPr>
          <w:sz w:val="18"/>
          <w:szCs w:val="18"/>
        </w:rPr>
        <w:t>est rempli pour le groupement d’entreprises.</w:t>
      </w:r>
    </w:p>
    <w:p w:rsidR="00FE48C9" w:rsidRDefault="00FE48C9" w:rsidP="005846FB">
      <w:pPr>
        <w:pStyle w:val="Corpsdetexte31"/>
        <w:tabs>
          <w:tab w:val="left" w:pos="851"/>
        </w:tabs>
        <w:jc w:val="both"/>
        <w:rPr>
          <w:sz w:val="18"/>
          <w:szCs w:val="18"/>
        </w:rPr>
      </w:pPr>
    </w:p>
    <w:p w:rsidR="004C5755" w:rsidRDefault="004C5755" w:rsidP="004C5755">
      <w:pPr>
        <w:jc w:val="both"/>
        <w:rPr>
          <w:rFonts w:ascii="Arial" w:hAnsi="Arial" w:cs="Arial"/>
          <w:i/>
          <w:sz w:val="18"/>
          <w:szCs w:val="18"/>
        </w:rPr>
      </w:pPr>
      <w:r w:rsidRPr="006142D9">
        <w:rPr>
          <w:rFonts w:ascii="Arial" w:hAnsi="Arial" w:cs="Arial"/>
          <w:i/>
          <w:sz w:val="18"/>
          <w:szCs w:val="18"/>
        </w:rPr>
        <w:t xml:space="preserve">Il est rappelé qu’en application </w:t>
      </w:r>
      <w:r>
        <w:rPr>
          <w:rFonts w:ascii="Arial" w:hAnsi="Arial" w:cs="Arial"/>
          <w:i/>
          <w:sz w:val="18"/>
          <w:szCs w:val="18"/>
        </w:rPr>
        <w:t xml:space="preserve">du code de la commande publique, et notamment ses </w:t>
      </w:r>
      <w:hyperlink r:id="rId10" w:history="1">
        <w:r w:rsidRPr="00DD00D7">
          <w:rPr>
            <w:rStyle w:val="Lienhypertexte"/>
            <w:rFonts w:ascii="Arial" w:hAnsi="Arial" w:cs="Arial"/>
            <w:i/>
            <w:sz w:val="18"/>
            <w:szCs w:val="18"/>
          </w:rPr>
          <w:t>articles L. 1110-1</w:t>
        </w:r>
      </w:hyperlink>
      <w:r>
        <w:rPr>
          <w:rFonts w:ascii="Arial" w:hAnsi="Arial" w:cs="Arial"/>
          <w:i/>
          <w:sz w:val="18"/>
          <w:szCs w:val="18"/>
        </w:rPr>
        <w:t xml:space="preserve">, et </w:t>
      </w:r>
      <w:hyperlink r:id="rId11" w:history="1">
        <w:r w:rsidRPr="00140738">
          <w:rPr>
            <w:rStyle w:val="Lienhypertexte"/>
            <w:rFonts w:ascii="Arial" w:hAnsi="Arial" w:cs="Arial"/>
            <w:i/>
            <w:sz w:val="18"/>
            <w:szCs w:val="18"/>
          </w:rPr>
          <w:t>R. 2162-1 à R. 2162-6</w:t>
        </w:r>
      </w:hyperlink>
      <w:r>
        <w:rPr>
          <w:rFonts w:ascii="Arial" w:hAnsi="Arial" w:cs="Arial"/>
          <w:i/>
          <w:sz w:val="18"/>
          <w:szCs w:val="18"/>
        </w:rPr>
        <w:t xml:space="preserve">, </w:t>
      </w:r>
      <w:hyperlink r:id="rId12" w:history="1">
        <w:r w:rsidRPr="00140738">
          <w:rPr>
            <w:rStyle w:val="Lienhypertexte"/>
            <w:rFonts w:ascii="Arial" w:hAnsi="Arial" w:cs="Arial"/>
            <w:i/>
            <w:sz w:val="18"/>
            <w:szCs w:val="18"/>
          </w:rPr>
          <w:t>R. 2162-7 à R. 2162-12</w:t>
        </w:r>
      </w:hyperlink>
      <w:r>
        <w:rPr>
          <w:rFonts w:ascii="Arial" w:hAnsi="Arial" w:cs="Arial"/>
          <w:i/>
          <w:sz w:val="18"/>
          <w:szCs w:val="18"/>
        </w:rPr>
        <w:t xml:space="preserve">, </w:t>
      </w:r>
      <w:hyperlink r:id="rId13" w:history="1">
        <w:r w:rsidRPr="00140738">
          <w:rPr>
            <w:rStyle w:val="Lienhypertexte"/>
            <w:rFonts w:ascii="Arial" w:hAnsi="Arial" w:cs="Arial"/>
            <w:i/>
            <w:sz w:val="18"/>
            <w:szCs w:val="18"/>
          </w:rPr>
          <w:t>R. 2162-13 à R. 2162-14</w:t>
        </w:r>
      </w:hyperlink>
      <w:r>
        <w:rPr>
          <w:rFonts w:ascii="Arial" w:hAnsi="Arial" w:cs="Arial"/>
          <w:i/>
          <w:sz w:val="18"/>
          <w:szCs w:val="18"/>
        </w:rPr>
        <w:t xml:space="preserve"> et </w:t>
      </w:r>
      <w:hyperlink r:id="rId14" w:history="1">
        <w:r w:rsidRPr="00140738">
          <w:rPr>
            <w:rStyle w:val="Lienhypertexte"/>
            <w:rFonts w:ascii="Arial" w:hAnsi="Arial" w:cs="Arial"/>
            <w:i/>
            <w:sz w:val="18"/>
            <w:szCs w:val="18"/>
          </w:rPr>
          <w:t>R. 2162-15 à R. 2162-21</w:t>
        </w:r>
      </w:hyperlink>
      <w:r>
        <w:rPr>
          <w:rFonts w:ascii="Arial" w:hAnsi="Arial" w:cs="Arial"/>
          <w:i/>
          <w:sz w:val="18"/>
          <w:szCs w:val="18"/>
        </w:rPr>
        <w:t xml:space="preserve"> (marchés publics autres que de défense ou de sécurité), ainsi que </w:t>
      </w:r>
      <w:hyperlink r:id="rId15" w:history="1">
        <w:r w:rsidRPr="00DD00D7">
          <w:rPr>
            <w:rStyle w:val="Lienhypertexte"/>
            <w:rFonts w:ascii="Arial" w:hAnsi="Arial" w:cs="Arial"/>
            <w:i/>
            <w:sz w:val="18"/>
            <w:szCs w:val="18"/>
          </w:rPr>
          <w:t>R. 23612-</w:t>
        </w:r>
        <w:r>
          <w:rPr>
            <w:rStyle w:val="Lienhypertexte"/>
            <w:rFonts w:ascii="Arial" w:hAnsi="Arial" w:cs="Arial"/>
            <w:i/>
            <w:sz w:val="18"/>
            <w:szCs w:val="18"/>
          </w:rPr>
          <w:t>1 à R. 2362-6</w:t>
        </w:r>
      </w:hyperlink>
      <w:r>
        <w:rPr>
          <w:rFonts w:ascii="Arial" w:hAnsi="Arial" w:cs="Arial"/>
          <w:i/>
          <w:sz w:val="18"/>
          <w:szCs w:val="18"/>
        </w:rPr>
        <w:t xml:space="preserve">, </w:t>
      </w:r>
      <w:hyperlink r:id="rId16" w:history="1">
        <w:r w:rsidRPr="00140738">
          <w:rPr>
            <w:rStyle w:val="Lienhypertexte"/>
            <w:rFonts w:ascii="Arial" w:hAnsi="Arial" w:cs="Arial"/>
            <w:i/>
            <w:sz w:val="18"/>
            <w:szCs w:val="18"/>
          </w:rPr>
          <w:t>R. 2362-7</w:t>
        </w:r>
      </w:hyperlink>
      <w:r>
        <w:rPr>
          <w:rFonts w:ascii="Arial" w:hAnsi="Arial" w:cs="Arial"/>
          <w:i/>
          <w:sz w:val="18"/>
          <w:szCs w:val="18"/>
        </w:rPr>
        <w:t xml:space="preserve">, </w:t>
      </w:r>
      <w:hyperlink r:id="rId17" w:history="1">
        <w:r w:rsidRPr="00140738">
          <w:rPr>
            <w:rStyle w:val="Lienhypertexte"/>
            <w:rFonts w:ascii="Arial" w:hAnsi="Arial" w:cs="Arial"/>
            <w:i/>
            <w:sz w:val="18"/>
            <w:szCs w:val="18"/>
          </w:rPr>
          <w:t>R. 2362-8</w:t>
        </w:r>
      </w:hyperlink>
      <w:r>
        <w:rPr>
          <w:rFonts w:ascii="Arial" w:hAnsi="Arial" w:cs="Arial"/>
          <w:i/>
          <w:sz w:val="18"/>
          <w:szCs w:val="18"/>
        </w:rPr>
        <w:t xml:space="preserve">, </w:t>
      </w:r>
      <w:hyperlink r:id="rId18" w:history="1">
        <w:r w:rsidRPr="00140738">
          <w:rPr>
            <w:rStyle w:val="Lienhypertexte"/>
            <w:rFonts w:ascii="Arial" w:hAnsi="Arial" w:cs="Arial"/>
            <w:i/>
            <w:sz w:val="18"/>
            <w:szCs w:val="18"/>
          </w:rPr>
          <w:t>R. 2362-9 à R. 2362-12</w:t>
        </w:r>
      </w:hyperlink>
      <w:r>
        <w:rPr>
          <w:rFonts w:ascii="Arial" w:hAnsi="Arial" w:cs="Arial"/>
          <w:i/>
          <w:sz w:val="18"/>
          <w:szCs w:val="18"/>
        </w:rPr>
        <w:t>, et </w:t>
      </w:r>
      <w:hyperlink r:id="rId19" w:history="1">
        <w:r w:rsidRPr="00140738">
          <w:rPr>
            <w:rStyle w:val="Lienhypertexte"/>
            <w:rFonts w:ascii="Arial" w:hAnsi="Arial" w:cs="Arial"/>
            <w:i/>
            <w:sz w:val="18"/>
            <w:szCs w:val="18"/>
          </w:rPr>
          <w:t>R. 2362-13 à R. 2362-18</w:t>
        </w:r>
      </w:hyperlink>
      <w:r>
        <w:rPr>
          <w:rFonts w:ascii="Arial" w:hAnsi="Arial" w:cs="Arial"/>
          <w:i/>
          <w:sz w:val="18"/>
          <w:szCs w:val="18"/>
        </w:rPr>
        <w:t xml:space="preserve"> (marchés de défense ou de sécurité)</w:t>
      </w:r>
      <w:r w:rsidRPr="006142D9">
        <w:rPr>
          <w:rFonts w:ascii="Arial" w:hAnsi="Arial" w:cs="Arial"/>
          <w:i/>
          <w:sz w:val="18"/>
          <w:szCs w:val="18"/>
        </w:rPr>
        <w:t xml:space="preserve">, le vocable de « marché public » recouvre </w:t>
      </w:r>
      <w:r>
        <w:rPr>
          <w:rFonts w:ascii="Arial" w:hAnsi="Arial" w:cs="Arial"/>
          <w:i/>
          <w:sz w:val="18"/>
          <w:szCs w:val="18"/>
        </w:rPr>
        <w:t xml:space="preserve">aussi </w:t>
      </w:r>
      <w:r w:rsidRPr="006142D9">
        <w:rPr>
          <w:rFonts w:ascii="Arial" w:hAnsi="Arial" w:cs="Arial"/>
          <w:i/>
          <w:sz w:val="18"/>
          <w:szCs w:val="18"/>
        </w:rPr>
        <w:t>les marchés de partenariat</w:t>
      </w:r>
      <w:r>
        <w:rPr>
          <w:rFonts w:ascii="Arial" w:hAnsi="Arial" w:cs="Arial"/>
          <w:i/>
          <w:sz w:val="18"/>
          <w:szCs w:val="18"/>
        </w:rPr>
        <w:t xml:space="preserve"> et les marchés de défense ou de sécurité ainsi que les</w:t>
      </w:r>
      <w:r w:rsidRPr="006142D9">
        <w:rPr>
          <w:rFonts w:ascii="Arial" w:hAnsi="Arial" w:cs="Arial"/>
          <w:i/>
          <w:sz w:val="18"/>
          <w:szCs w:val="18"/>
        </w:rPr>
        <w:t xml:space="preserve"> </w:t>
      </w:r>
      <w:r>
        <w:rPr>
          <w:rFonts w:ascii="Arial" w:hAnsi="Arial" w:cs="Arial"/>
          <w:i/>
          <w:sz w:val="18"/>
          <w:szCs w:val="18"/>
        </w:rPr>
        <w:t>marchés subséquents et les marchés spécifiques, indépendamment des techniques d’achats utilisées (</w:t>
      </w:r>
      <w:r w:rsidRPr="006142D9">
        <w:rPr>
          <w:rFonts w:ascii="Arial" w:hAnsi="Arial" w:cs="Arial"/>
          <w:i/>
          <w:sz w:val="18"/>
          <w:szCs w:val="18"/>
        </w:rPr>
        <w:t>accords-cadres s’exécutant par la conclusion de marchés subséquents ou par l’émission de bons de commande</w:t>
      </w:r>
      <w:r>
        <w:rPr>
          <w:rFonts w:ascii="Arial" w:hAnsi="Arial" w:cs="Arial"/>
          <w:i/>
          <w:sz w:val="18"/>
          <w:szCs w:val="18"/>
        </w:rPr>
        <w:t>, concours, systèmes d’acquisition dynamiques, catalogues électroniques et enchères électroniques), qu’ils soient ou non soumis aux obligations relatives à la préparation et à la passation prévues par ce code</w:t>
      </w:r>
      <w:r w:rsidRPr="006142D9">
        <w:rPr>
          <w:rFonts w:ascii="Arial" w:hAnsi="Arial" w:cs="Arial"/>
          <w:i/>
          <w:sz w:val="18"/>
          <w:szCs w:val="18"/>
        </w:rPr>
        <w:t>.</w:t>
      </w:r>
      <w:r>
        <w:rPr>
          <w:rFonts w:ascii="Arial" w:hAnsi="Arial" w:cs="Arial"/>
          <w:i/>
          <w:sz w:val="18"/>
          <w:szCs w:val="18"/>
        </w:rPr>
        <w:t xml:space="preserve"> Dans tous ces cas, le présent formulaire type est utilisable.</w:t>
      </w:r>
    </w:p>
    <w:p w:rsidR="004C5755" w:rsidRPr="001C7D87" w:rsidRDefault="004C5755" w:rsidP="004C5755">
      <w:pPr>
        <w:jc w:val="both"/>
        <w:rPr>
          <w:rFonts w:ascii="Arial" w:hAnsi="Arial" w:cs="Arial"/>
          <w:i/>
          <w:sz w:val="18"/>
          <w:szCs w:val="18"/>
        </w:rPr>
      </w:pPr>
    </w:p>
    <w:p w:rsidR="00FE48C9" w:rsidRPr="00C630AD" w:rsidRDefault="00FE48C9" w:rsidP="005846FB">
      <w:pPr>
        <w:pStyle w:val="Corpsdetexte31"/>
        <w:tabs>
          <w:tab w:val="left" w:pos="851"/>
        </w:tabs>
        <w:jc w:val="both"/>
        <w:rPr>
          <w:sz w:val="18"/>
          <w:szCs w:val="18"/>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9B1CD0" w:rsidP="005846FB">
            <w:pPr>
              <w:tabs>
                <w:tab w:val="left" w:pos="-142"/>
                <w:tab w:val="left" w:pos="851"/>
                <w:tab w:val="left" w:pos="4111"/>
              </w:tabs>
              <w:jc w:val="both"/>
            </w:pPr>
            <w:r>
              <w:rPr>
                <w:rFonts w:ascii="Arial" w:hAnsi="Arial" w:cs="Arial"/>
                <w:b/>
                <w:sz w:val="22"/>
                <w:szCs w:val="22"/>
              </w:rPr>
              <w:t xml:space="preserve">A - Objet </w:t>
            </w:r>
            <w:r>
              <w:rPr>
                <w:rFonts w:ascii="Arial" w:hAnsi="Arial" w:cs="Arial"/>
                <w:b/>
                <w:bCs/>
                <w:sz w:val="22"/>
                <w:szCs w:val="22"/>
              </w:rPr>
              <w:t>de l’acte d’engagement</w:t>
            </w:r>
          </w:p>
        </w:tc>
      </w:tr>
    </w:tbl>
    <w:p w:rsidR="009B1CD0" w:rsidRDefault="009B1CD0" w:rsidP="006C4338">
      <w:pPr>
        <w:tabs>
          <w:tab w:val="left" w:pos="426"/>
          <w:tab w:val="left" w:pos="851"/>
        </w:tabs>
        <w:jc w:val="both"/>
      </w:pPr>
    </w:p>
    <w:p w:rsidR="009B1CD0" w:rsidRDefault="009B1CD0" w:rsidP="006C4338">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Objet </w:t>
      </w:r>
      <w:r w:rsidR="00CD185D">
        <w:rPr>
          <w:rFonts w:ascii="Arial" w:hAnsi="Arial" w:cs="Arial"/>
          <w:bCs/>
        </w:rPr>
        <w:t xml:space="preserve">du marché </w:t>
      </w:r>
      <w:r w:rsidR="00FE48C9">
        <w:rPr>
          <w:rFonts w:ascii="Arial" w:hAnsi="Arial" w:cs="Arial"/>
          <w:bCs/>
        </w:rPr>
        <w:t>public</w:t>
      </w:r>
    </w:p>
    <w:p w:rsidR="009B1CD0" w:rsidRDefault="009B1CD0" w:rsidP="006F3DF9">
      <w:pPr>
        <w:pStyle w:val="fcase1ertab"/>
        <w:tabs>
          <w:tab w:val="clear" w:pos="426"/>
          <w:tab w:val="left" w:pos="0"/>
          <w:tab w:val="left" w:pos="851"/>
        </w:tabs>
        <w:ind w:left="0" w:firstLine="0"/>
        <w:rPr>
          <w:rFonts w:ascii="Arial" w:hAnsi="Arial" w:cs="Arial"/>
        </w:rPr>
      </w:pPr>
      <w:r>
        <w:rPr>
          <w:rFonts w:ascii="Arial" w:hAnsi="Arial" w:cs="Arial"/>
          <w:i/>
          <w:sz w:val="18"/>
          <w:szCs w:val="18"/>
        </w:rPr>
        <w:t>(</w:t>
      </w:r>
      <w:r w:rsidR="00876A73" w:rsidRPr="00876A73">
        <w:rPr>
          <w:rFonts w:ascii="Arial" w:hAnsi="Arial" w:cs="Arial"/>
          <w:bCs/>
          <w:i/>
          <w:iCs/>
          <w:sz w:val="18"/>
          <w:szCs w:val="18"/>
        </w:rPr>
        <w:t xml:space="preserve">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 Toutefois, en cas d’allotissement, identifier également le ou les lots concernés par </w:t>
      </w:r>
      <w:r w:rsidR="00876A73">
        <w:rPr>
          <w:rFonts w:ascii="Arial" w:hAnsi="Arial" w:cs="Arial"/>
          <w:bCs/>
          <w:i/>
          <w:iCs/>
          <w:sz w:val="18"/>
          <w:szCs w:val="18"/>
        </w:rPr>
        <w:t>le présent acte d’engagement</w:t>
      </w:r>
      <w:r w:rsidR="00876A73" w:rsidRPr="00876A73">
        <w:rPr>
          <w:rFonts w:ascii="Arial" w:hAnsi="Arial" w:cs="Arial"/>
          <w:bCs/>
          <w:i/>
          <w:iCs/>
          <w:sz w:val="18"/>
          <w:szCs w:val="18"/>
        </w:rPr>
        <w:t>.</w:t>
      </w:r>
      <w:r>
        <w:rPr>
          <w:rFonts w:ascii="Arial" w:hAnsi="Arial" w:cs="Arial"/>
          <w:i/>
          <w:sz w:val="18"/>
          <w:szCs w:val="18"/>
        </w:rPr>
        <w:t>)</w:t>
      </w:r>
    </w:p>
    <w:p w:rsidR="009B1CD0" w:rsidRDefault="009B1CD0">
      <w:pPr>
        <w:tabs>
          <w:tab w:val="left" w:pos="426"/>
          <w:tab w:val="left" w:pos="851"/>
        </w:tabs>
        <w:ind w:firstLine="567"/>
        <w:jc w:val="both"/>
        <w:rPr>
          <w:ins w:id="2" w:author="gestion4" w:date="2023-01-02T18:14:00Z"/>
          <w:rFonts w:ascii="Arial" w:hAnsi="Arial" w:cs="Arial"/>
        </w:rPr>
        <w:pPrChange w:id="3" w:author="gestion4" w:date="2023-01-02T18:14:00Z">
          <w:pPr>
            <w:tabs>
              <w:tab w:val="left" w:pos="426"/>
              <w:tab w:val="left" w:pos="851"/>
            </w:tabs>
            <w:jc w:val="both"/>
          </w:pPr>
        </w:pPrChange>
      </w:pPr>
    </w:p>
    <w:p w:rsidR="00226C2A" w:rsidRPr="00226C2A" w:rsidRDefault="00226C2A" w:rsidP="00226C2A">
      <w:pPr>
        <w:jc w:val="center"/>
        <w:rPr>
          <w:ins w:id="4" w:author="gestion4" w:date="2023-01-02T18:14:00Z"/>
          <w:rFonts w:ascii="Arial" w:hAnsi="Arial" w:cs="Arial"/>
          <w:b/>
          <w:color w:val="002060"/>
          <w:sz w:val="24"/>
          <w:szCs w:val="24"/>
          <w:rPrChange w:id="5" w:author="gestion4" w:date="2023-01-02T18:14:00Z">
            <w:rPr>
              <w:ins w:id="6" w:author="gestion4" w:date="2023-01-02T18:14:00Z"/>
              <w:rFonts w:ascii="Arial" w:hAnsi="Arial" w:cs="Arial"/>
              <w:b/>
              <w:color w:val="0070C0"/>
              <w:sz w:val="24"/>
              <w:szCs w:val="24"/>
            </w:rPr>
          </w:rPrChange>
        </w:rPr>
      </w:pPr>
      <w:ins w:id="7" w:author="gestion4" w:date="2023-01-02T18:14:00Z">
        <w:r w:rsidRPr="00226C2A">
          <w:rPr>
            <w:rFonts w:ascii="Arial" w:hAnsi="Arial" w:cs="Arial"/>
            <w:b/>
            <w:color w:val="002060"/>
            <w:sz w:val="24"/>
            <w:szCs w:val="24"/>
            <w:rPrChange w:id="8" w:author="gestion4" w:date="2023-01-02T18:14:00Z">
              <w:rPr>
                <w:rFonts w:ascii="Arial" w:hAnsi="Arial" w:cs="Arial"/>
                <w:b/>
                <w:color w:val="0070C0"/>
                <w:sz w:val="24"/>
                <w:szCs w:val="24"/>
              </w:rPr>
            </w:rPrChange>
          </w:rPr>
          <w:t>FOURNITURE D’EPICERIE</w:t>
        </w:r>
      </w:ins>
    </w:p>
    <w:p w:rsidR="00226C2A" w:rsidRPr="00226C2A" w:rsidRDefault="00226C2A" w:rsidP="00226C2A">
      <w:pPr>
        <w:jc w:val="center"/>
        <w:rPr>
          <w:ins w:id="9" w:author="gestion4" w:date="2023-01-02T18:14:00Z"/>
          <w:rFonts w:ascii="Arial" w:hAnsi="Arial" w:cs="Arial"/>
          <w:b/>
          <w:color w:val="002060"/>
          <w:sz w:val="24"/>
          <w:szCs w:val="24"/>
          <w:rPrChange w:id="10" w:author="gestion4" w:date="2023-01-02T18:14:00Z">
            <w:rPr>
              <w:ins w:id="11" w:author="gestion4" w:date="2023-01-02T18:14:00Z"/>
              <w:rFonts w:ascii="Arial" w:hAnsi="Arial" w:cs="Arial"/>
              <w:b/>
              <w:color w:val="000000" w:themeColor="text1"/>
              <w:sz w:val="24"/>
              <w:szCs w:val="24"/>
            </w:rPr>
          </w:rPrChange>
        </w:rPr>
      </w:pPr>
    </w:p>
    <w:p w:rsidR="00226C2A" w:rsidRPr="00226C2A" w:rsidRDefault="00226C2A" w:rsidP="00226C2A">
      <w:pPr>
        <w:jc w:val="center"/>
        <w:rPr>
          <w:ins w:id="12" w:author="gestion4" w:date="2023-01-02T18:14:00Z"/>
          <w:rFonts w:ascii="Arial" w:hAnsi="Arial" w:cs="Arial"/>
          <w:b/>
          <w:color w:val="002060"/>
          <w:sz w:val="24"/>
          <w:szCs w:val="24"/>
          <w:rPrChange w:id="13" w:author="gestion4" w:date="2023-01-02T18:14:00Z">
            <w:rPr>
              <w:ins w:id="14" w:author="gestion4" w:date="2023-01-02T18:14:00Z"/>
              <w:rFonts w:ascii="Arial" w:hAnsi="Arial" w:cs="Arial"/>
              <w:b/>
              <w:color w:val="0070C0"/>
              <w:sz w:val="24"/>
              <w:szCs w:val="24"/>
            </w:rPr>
          </w:rPrChange>
        </w:rPr>
      </w:pPr>
      <w:ins w:id="15" w:author="gestion4" w:date="2023-01-02T18:14:00Z">
        <w:r w:rsidRPr="00226C2A">
          <w:rPr>
            <w:rFonts w:ascii="Arial" w:hAnsi="Arial" w:cs="Arial"/>
            <w:b/>
            <w:color w:val="002060"/>
            <w:sz w:val="24"/>
            <w:szCs w:val="24"/>
            <w:rPrChange w:id="16" w:author="gestion4" w:date="2023-01-02T18:14:00Z">
              <w:rPr>
                <w:rFonts w:ascii="Arial" w:hAnsi="Arial" w:cs="Arial"/>
                <w:b/>
                <w:color w:val="0070C0"/>
                <w:sz w:val="24"/>
                <w:szCs w:val="24"/>
              </w:rPr>
            </w:rPrChange>
          </w:rPr>
          <w:t>ACCORD-CADRE N°03/2023</w:t>
        </w:r>
      </w:ins>
    </w:p>
    <w:p w:rsidR="00226C2A" w:rsidRPr="00226C2A" w:rsidRDefault="00226C2A">
      <w:pPr>
        <w:tabs>
          <w:tab w:val="left" w:pos="426"/>
          <w:tab w:val="left" w:pos="851"/>
        </w:tabs>
        <w:ind w:firstLine="567"/>
        <w:jc w:val="both"/>
        <w:rPr>
          <w:ins w:id="17" w:author="gestion4" w:date="2023-01-02T18:14:00Z"/>
          <w:rFonts w:ascii="Arial" w:hAnsi="Arial" w:cs="Arial"/>
          <w:color w:val="002060"/>
          <w:rPrChange w:id="18" w:author="gestion4" w:date="2023-01-02T18:14:00Z">
            <w:rPr>
              <w:ins w:id="19" w:author="gestion4" w:date="2023-01-02T18:14:00Z"/>
              <w:rFonts w:ascii="Arial" w:hAnsi="Arial" w:cs="Arial"/>
            </w:rPr>
          </w:rPrChange>
        </w:rPr>
        <w:pPrChange w:id="20" w:author="gestion4" w:date="2023-01-02T18:14:00Z">
          <w:pPr>
            <w:tabs>
              <w:tab w:val="left" w:pos="426"/>
              <w:tab w:val="left" w:pos="851"/>
            </w:tabs>
            <w:jc w:val="both"/>
          </w:pPr>
        </w:pPrChange>
      </w:pPr>
    </w:p>
    <w:p w:rsidR="00226C2A" w:rsidRDefault="00226C2A">
      <w:pPr>
        <w:tabs>
          <w:tab w:val="left" w:pos="426"/>
          <w:tab w:val="left" w:pos="851"/>
        </w:tabs>
        <w:ind w:firstLine="567"/>
        <w:jc w:val="both"/>
        <w:rPr>
          <w:rFonts w:ascii="Arial" w:hAnsi="Arial" w:cs="Arial"/>
        </w:rPr>
        <w:pPrChange w:id="21" w:author="gestion4" w:date="2023-01-02T18:14:00Z">
          <w:pPr>
            <w:tabs>
              <w:tab w:val="left" w:pos="426"/>
              <w:tab w:val="left" w:pos="851"/>
            </w:tabs>
            <w:jc w:val="both"/>
          </w:pPr>
        </w:pPrChange>
      </w:pPr>
    </w:p>
    <w:p w:rsidR="004B023C" w:rsidRPr="00BD5784" w:rsidRDefault="004B023C" w:rsidP="004B023C">
      <w:pPr>
        <w:pStyle w:val="Paragraphedeliste"/>
        <w:ind w:left="0" w:firstLine="0"/>
        <w:rPr>
          <w:ins w:id="22" w:author="gestion4" w:date="2023-01-02T17:54:00Z"/>
          <w:rFonts w:ascii="Arial" w:hAnsi="Arial" w:cs="Arial"/>
          <w:b/>
          <w:color w:val="002060"/>
          <w:sz w:val="20"/>
          <w:szCs w:val="20"/>
          <w:rPrChange w:id="23" w:author="gestion4" w:date="2023-01-02T18:02:00Z">
            <w:rPr>
              <w:ins w:id="24" w:author="gestion4" w:date="2023-01-02T17:54:00Z"/>
              <w:rFonts w:ascii="Arial" w:hAnsi="Arial" w:cs="Arial"/>
              <w:b/>
              <w:color w:val="0070C0"/>
              <w:sz w:val="20"/>
              <w:szCs w:val="20"/>
            </w:rPr>
          </w:rPrChange>
        </w:rPr>
      </w:pPr>
      <w:ins w:id="25" w:author="gestion4" w:date="2023-01-02T17:54:00Z">
        <w:r w:rsidRPr="00BD5784">
          <w:rPr>
            <w:rFonts w:ascii="Arial" w:hAnsi="Arial" w:cs="Arial"/>
            <w:b/>
            <w:color w:val="002060"/>
            <w:sz w:val="20"/>
            <w:szCs w:val="20"/>
            <w:rPrChange w:id="26" w:author="gestion4" w:date="2023-01-02T18:02:00Z">
              <w:rPr>
                <w:rFonts w:ascii="Arial" w:hAnsi="Arial" w:cs="Arial"/>
                <w:b/>
                <w:color w:val="0070C0"/>
                <w:sz w:val="20"/>
                <w:szCs w:val="20"/>
              </w:rPr>
            </w:rPrChange>
          </w:rPr>
          <w:t>1.1 Objet de la consultation</w:t>
        </w:r>
      </w:ins>
    </w:p>
    <w:p w:rsidR="004B023C" w:rsidRPr="000A36C5" w:rsidRDefault="004B023C" w:rsidP="004B023C">
      <w:pPr>
        <w:rPr>
          <w:ins w:id="27" w:author="gestion4" w:date="2023-01-02T17:54:00Z"/>
          <w:rFonts w:ascii="Arial" w:hAnsi="Arial" w:cs="Arial"/>
        </w:rPr>
      </w:pPr>
    </w:p>
    <w:p w:rsidR="004B023C" w:rsidRPr="004B023C" w:rsidRDefault="004B023C" w:rsidP="004B023C">
      <w:pPr>
        <w:ind w:left="284"/>
        <w:rPr>
          <w:ins w:id="28" w:author="gestion4" w:date="2023-01-02T17:54:00Z"/>
          <w:rFonts w:ascii="Arial" w:hAnsi="Arial" w:cs="Arial"/>
          <w:color w:val="002060"/>
          <w:rPrChange w:id="29" w:author="gestion4" w:date="2023-01-02T17:59:00Z">
            <w:rPr>
              <w:ins w:id="30" w:author="gestion4" w:date="2023-01-02T17:54:00Z"/>
              <w:rFonts w:ascii="Arial" w:hAnsi="Arial" w:cs="Arial"/>
            </w:rPr>
          </w:rPrChange>
        </w:rPr>
      </w:pPr>
      <w:ins w:id="31" w:author="gestion4" w:date="2023-01-02T17:54:00Z">
        <w:r w:rsidRPr="004B023C">
          <w:rPr>
            <w:rFonts w:ascii="Arial" w:hAnsi="Arial" w:cs="Arial"/>
            <w:color w:val="002060"/>
            <w:rPrChange w:id="32" w:author="gestion4" w:date="2023-01-02T17:59:00Z">
              <w:rPr>
                <w:rFonts w:ascii="Arial" w:hAnsi="Arial" w:cs="Arial"/>
              </w:rPr>
            </w:rPrChange>
          </w:rPr>
          <w:t>La présente consultation a pour objet d’assurer l’approvisionnement en produits alimentaires du restaurant scolaire du lycée général Descartes (1100 rationnaires pour le déjeuner, et 380 internes et internes-externés pour le petit-déjeuner et le diner).</w:t>
        </w:r>
      </w:ins>
    </w:p>
    <w:p w:rsidR="004B023C" w:rsidRPr="004B023C" w:rsidRDefault="004B023C" w:rsidP="004B023C">
      <w:pPr>
        <w:ind w:left="284"/>
        <w:rPr>
          <w:ins w:id="33" w:author="gestion4" w:date="2023-01-02T17:54:00Z"/>
          <w:rFonts w:ascii="Arial" w:hAnsi="Arial" w:cs="Arial"/>
          <w:b/>
          <w:color w:val="002060"/>
          <w:rPrChange w:id="34" w:author="gestion4" w:date="2023-01-02T17:59:00Z">
            <w:rPr>
              <w:ins w:id="35" w:author="gestion4" w:date="2023-01-02T17:54:00Z"/>
              <w:rFonts w:ascii="Arial" w:hAnsi="Arial" w:cs="Arial"/>
              <w:b/>
            </w:rPr>
          </w:rPrChange>
        </w:rPr>
      </w:pPr>
    </w:p>
    <w:p w:rsidR="004B023C" w:rsidRPr="004B023C" w:rsidRDefault="004B023C" w:rsidP="004B023C">
      <w:pPr>
        <w:ind w:left="284"/>
        <w:rPr>
          <w:ins w:id="36" w:author="gestion4" w:date="2023-01-02T17:54:00Z"/>
          <w:rFonts w:ascii="Arial" w:hAnsi="Arial" w:cs="Arial"/>
          <w:b/>
          <w:color w:val="002060"/>
          <w:rPrChange w:id="37" w:author="gestion4" w:date="2023-01-02T17:59:00Z">
            <w:rPr>
              <w:ins w:id="38" w:author="gestion4" w:date="2023-01-02T17:54:00Z"/>
              <w:rFonts w:ascii="Arial" w:hAnsi="Arial" w:cs="Arial"/>
              <w:b/>
            </w:rPr>
          </w:rPrChange>
        </w:rPr>
      </w:pPr>
      <w:ins w:id="39" w:author="gestion4" w:date="2023-01-02T17:54:00Z">
        <w:r w:rsidRPr="004B023C">
          <w:rPr>
            <w:rFonts w:ascii="Arial" w:hAnsi="Arial" w:cs="Arial"/>
            <w:b/>
            <w:color w:val="002060"/>
            <w:rPrChange w:id="40" w:author="gestion4" w:date="2023-01-02T17:59:00Z">
              <w:rPr>
                <w:rFonts w:ascii="Arial" w:hAnsi="Arial" w:cs="Arial"/>
                <w:b/>
              </w:rPr>
            </w:rPrChange>
          </w:rPr>
          <w:t>L’accord cadre à bons de commande est conclu avec minimum et maximum avec un titulaire par lot.</w:t>
        </w:r>
      </w:ins>
    </w:p>
    <w:p w:rsidR="004B023C" w:rsidRPr="004B023C" w:rsidRDefault="004B023C" w:rsidP="004B023C">
      <w:pPr>
        <w:ind w:left="284"/>
        <w:rPr>
          <w:ins w:id="41" w:author="gestion4" w:date="2023-01-02T17:54:00Z"/>
          <w:rFonts w:ascii="Arial" w:hAnsi="Arial" w:cs="Arial"/>
          <w:color w:val="002060"/>
          <w:rPrChange w:id="42" w:author="gestion4" w:date="2023-01-02T17:59:00Z">
            <w:rPr>
              <w:ins w:id="43" w:author="gestion4" w:date="2023-01-02T17:54:00Z"/>
              <w:rFonts w:ascii="Arial" w:hAnsi="Arial" w:cs="Arial"/>
            </w:rPr>
          </w:rPrChange>
        </w:rPr>
      </w:pPr>
    </w:p>
    <w:p w:rsidR="004B023C" w:rsidRPr="004B023C" w:rsidRDefault="004B023C" w:rsidP="004B023C">
      <w:pPr>
        <w:ind w:left="284"/>
        <w:rPr>
          <w:ins w:id="44" w:author="gestion4" w:date="2023-01-02T17:54:00Z"/>
          <w:rFonts w:ascii="Arial" w:hAnsi="Arial" w:cs="Arial"/>
          <w:color w:val="002060"/>
          <w:rPrChange w:id="45" w:author="gestion4" w:date="2023-01-02T17:59:00Z">
            <w:rPr>
              <w:ins w:id="46" w:author="gestion4" w:date="2023-01-02T17:54:00Z"/>
              <w:rFonts w:ascii="Arial" w:hAnsi="Arial" w:cs="Arial"/>
            </w:rPr>
          </w:rPrChange>
        </w:rPr>
      </w:pPr>
      <w:ins w:id="47" w:author="gestion4" w:date="2023-01-02T17:54:00Z">
        <w:r w:rsidRPr="004B023C">
          <w:rPr>
            <w:rFonts w:ascii="Arial" w:hAnsi="Arial" w:cs="Arial"/>
            <w:color w:val="002060"/>
            <w:rPrChange w:id="48" w:author="gestion4" w:date="2023-01-02T17:59:00Z">
              <w:rPr>
                <w:rFonts w:ascii="Arial" w:hAnsi="Arial" w:cs="Arial"/>
              </w:rPr>
            </w:rPrChange>
          </w:rPr>
          <w:t>Les quantités mentionnées dans le bordereau unitaire des prix (BPU) sont calculées sur la base d’une quantité annelle prévisionnelle. Elles sont données à titre indicatif et n’ont pas valeur d’engagement.</w:t>
        </w:r>
      </w:ins>
    </w:p>
    <w:p w:rsidR="004B023C" w:rsidRPr="004B023C" w:rsidRDefault="004B023C" w:rsidP="004B023C">
      <w:pPr>
        <w:ind w:left="284"/>
        <w:rPr>
          <w:ins w:id="49" w:author="gestion4" w:date="2023-01-02T17:54:00Z"/>
          <w:rFonts w:ascii="Arial" w:hAnsi="Arial" w:cs="Arial"/>
          <w:color w:val="002060"/>
          <w:rPrChange w:id="50" w:author="gestion4" w:date="2023-01-02T17:59:00Z">
            <w:rPr>
              <w:ins w:id="51" w:author="gestion4" w:date="2023-01-02T17:54:00Z"/>
              <w:rFonts w:ascii="Arial" w:hAnsi="Arial" w:cs="Arial"/>
            </w:rPr>
          </w:rPrChange>
        </w:rPr>
      </w:pPr>
    </w:p>
    <w:p w:rsidR="004B023C" w:rsidRPr="004B023C" w:rsidRDefault="004B023C" w:rsidP="004B023C">
      <w:pPr>
        <w:ind w:left="284"/>
        <w:rPr>
          <w:ins w:id="52" w:author="gestion4" w:date="2023-01-02T17:54:00Z"/>
          <w:rFonts w:ascii="Arial" w:hAnsi="Arial" w:cs="Arial"/>
          <w:color w:val="002060"/>
          <w:rPrChange w:id="53" w:author="gestion4" w:date="2023-01-02T17:59:00Z">
            <w:rPr>
              <w:ins w:id="54" w:author="gestion4" w:date="2023-01-02T17:54:00Z"/>
              <w:rFonts w:ascii="Arial" w:hAnsi="Arial" w:cs="Arial"/>
            </w:rPr>
          </w:rPrChange>
        </w:rPr>
      </w:pPr>
      <w:ins w:id="55" w:author="gestion4" w:date="2023-01-02T17:54:00Z">
        <w:r w:rsidRPr="004B023C">
          <w:rPr>
            <w:rFonts w:ascii="Arial" w:hAnsi="Arial" w:cs="Arial"/>
            <w:color w:val="002060"/>
            <w:rPrChange w:id="56" w:author="gestion4" w:date="2023-01-02T17:59:00Z">
              <w:rPr>
                <w:rFonts w:ascii="Arial" w:hAnsi="Arial" w:cs="Arial"/>
              </w:rPr>
            </w:rPrChange>
          </w:rPr>
          <w:lastRenderedPageBreak/>
          <w:t>Le minimum de commandes est de 50% de la valeur mentionnée totale du bordereau unitaire de prix (offre du titulaire retenu dans le cadre de la consultation).</w:t>
        </w:r>
      </w:ins>
    </w:p>
    <w:p w:rsidR="004B023C" w:rsidRPr="004B023C" w:rsidRDefault="004B023C" w:rsidP="004B023C">
      <w:pPr>
        <w:ind w:left="284"/>
        <w:rPr>
          <w:ins w:id="57" w:author="gestion4" w:date="2023-01-02T17:54:00Z"/>
          <w:rFonts w:ascii="Arial" w:hAnsi="Arial" w:cs="Arial"/>
          <w:color w:val="002060"/>
          <w:rPrChange w:id="58" w:author="gestion4" w:date="2023-01-02T17:59:00Z">
            <w:rPr>
              <w:ins w:id="59" w:author="gestion4" w:date="2023-01-02T17:54:00Z"/>
              <w:rFonts w:ascii="Arial" w:hAnsi="Arial" w:cs="Arial"/>
            </w:rPr>
          </w:rPrChange>
        </w:rPr>
      </w:pPr>
    </w:p>
    <w:p w:rsidR="004B023C" w:rsidRPr="004B023C" w:rsidRDefault="004B023C" w:rsidP="004B023C">
      <w:pPr>
        <w:ind w:left="284"/>
        <w:rPr>
          <w:ins w:id="60" w:author="gestion4" w:date="2023-01-02T17:54:00Z"/>
          <w:rFonts w:ascii="Arial" w:hAnsi="Arial" w:cs="Arial"/>
          <w:color w:val="002060"/>
          <w:rPrChange w:id="61" w:author="gestion4" w:date="2023-01-02T17:59:00Z">
            <w:rPr>
              <w:ins w:id="62" w:author="gestion4" w:date="2023-01-02T17:54:00Z"/>
              <w:rFonts w:ascii="Arial" w:hAnsi="Arial" w:cs="Arial"/>
            </w:rPr>
          </w:rPrChange>
        </w:rPr>
      </w:pPr>
      <w:ins w:id="63" w:author="gestion4" w:date="2023-01-02T17:54:00Z">
        <w:r w:rsidRPr="004B023C">
          <w:rPr>
            <w:rFonts w:ascii="Arial" w:hAnsi="Arial" w:cs="Arial"/>
            <w:color w:val="002060"/>
            <w:rPrChange w:id="64" w:author="gestion4" w:date="2023-01-02T17:59:00Z">
              <w:rPr>
                <w:rFonts w:ascii="Arial" w:hAnsi="Arial" w:cs="Arial"/>
              </w:rPr>
            </w:rPrChange>
          </w:rPr>
          <w:t>Le maximum de commandes correspond à 200% de la valeur mentionnée totale du bordereau unitaire de prix (offre du titulaire retenu dans le cadre de la consultation).</w:t>
        </w:r>
      </w:ins>
    </w:p>
    <w:p w:rsidR="004B023C" w:rsidRPr="004B023C" w:rsidRDefault="004B023C" w:rsidP="004B023C">
      <w:pPr>
        <w:ind w:left="284"/>
        <w:rPr>
          <w:ins w:id="65" w:author="gestion4" w:date="2023-01-02T17:54:00Z"/>
          <w:rFonts w:ascii="Arial" w:hAnsi="Arial" w:cs="Arial"/>
          <w:color w:val="002060"/>
          <w:rPrChange w:id="66" w:author="gestion4" w:date="2023-01-02T17:59:00Z">
            <w:rPr>
              <w:ins w:id="67" w:author="gestion4" w:date="2023-01-02T17:54:00Z"/>
              <w:rFonts w:ascii="Arial" w:hAnsi="Arial" w:cs="Arial"/>
            </w:rPr>
          </w:rPrChange>
        </w:rPr>
      </w:pPr>
    </w:p>
    <w:p w:rsidR="004B023C" w:rsidRPr="004B023C" w:rsidRDefault="004B023C" w:rsidP="004B023C">
      <w:pPr>
        <w:autoSpaceDE w:val="0"/>
        <w:autoSpaceDN w:val="0"/>
        <w:adjustRightInd w:val="0"/>
        <w:ind w:left="284"/>
        <w:rPr>
          <w:ins w:id="68" w:author="gestion4" w:date="2023-01-02T17:54:00Z"/>
          <w:rFonts w:ascii="Arial" w:hAnsi="Arial" w:cs="Arial"/>
          <w:color w:val="002060"/>
          <w:rPrChange w:id="69" w:author="gestion4" w:date="2023-01-02T17:59:00Z">
            <w:rPr>
              <w:ins w:id="70" w:author="gestion4" w:date="2023-01-02T17:54:00Z"/>
              <w:rFonts w:ascii="Arial" w:hAnsi="Arial" w:cs="Arial"/>
            </w:rPr>
          </w:rPrChange>
        </w:rPr>
      </w:pPr>
      <w:ins w:id="71" w:author="gestion4" w:date="2023-01-02T17:54:00Z">
        <w:r w:rsidRPr="004B023C">
          <w:rPr>
            <w:rFonts w:ascii="Arial" w:hAnsi="Arial" w:cs="Arial"/>
            <w:color w:val="002060"/>
            <w:rPrChange w:id="72" w:author="gestion4" w:date="2023-01-02T17:59:00Z">
              <w:rPr>
                <w:rFonts w:ascii="Arial" w:hAnsi="Arial" w:cs="Arial"/>
              </w:rPr>
            </w:rPrChange>
          </w:rPr>
          <w:t>En dérogation aux engagements pris par le lycée Descartes, les denrées entrant dans la composition de menus festifs ou thématiques proposés de manière exceptionnelle (fêtes, prestations type traiteur, menus régionaux…) peuvent être commandés auprès de fournisseurs non titulaires de l’accord-cadre.</w:t>
        </w:r>
      </w:ins>
    </w:p>
    <w:p w:rsidR="004B023C" w:rsidRPr="00E44418" w:rsidRDefault="004B023C" w:rsidP="004B023C">
      <w:pPr>
        <w:rPr>
          <w:ins w:id="73" w:author="gestion4" w:date="2023-01-02T17:54:00Z"/>
          <w:rFonts w:ascii="Arial" w:hAnsi="Arial" w:cs="Arial"/>
          <w:color w:val="002060"/>
          <w:rPrChange w:id="74" w:author="gestion4" w:date="2023-01-02T18:04:00Z">
            <w:rPr>
              <w:ins w:id="75" w:author="gestion4" w:date="2023-01-02T17:54:00Z"/>
              <w:rFonts w:ascii="Arial" w:hAnsi="Arial" w:cs="Arial"/>
            </w:rPr>
          </w:rPrChange>
        </w:rPr>
      </w:pPr>
    </w:p>
    <w:p w:rsidR="004B023C" w:rsidRPr="00E44418" w:rsidRDefault="004B023C" w:rsidP="004B023C">
      <w:pPr>
        <w:pStyle w:val="Paragraphedeliste"/>
        <w:numPr>
          <w:ilvl w:val="1"/>
          <w:numId w:val="7"/>
        </w:numPr>
        <w:rPr>
          <w:ins w:id="76" w:author="gestion4" w:date="2023-01-02T17:54:00Z"/>
          <w:rFonts w:ascii="Arial" w:hAnsi="Arial" w:cs="Arial"/>
          <w:b/>
          <w:color w:val="002060"/>
          <w:sz w:val="20"/>
          <w:szCs w:val="20"/>
          <w:rPrChange w:id="77" w:author="gestion4" w:date="2023-01-02T18:04:00Z">
            <w:rPr>
              <w:ins w:id="78" w:author="gestion4" w:date="2023-01-02T17:54:00Z"/>
              <w:rFonts w:ascii="Arial" w:hAnsi="Arial" w:cs="Arial"/>
              <w:b/>
              <w:color w:val="0070C0"/>
              <w:sz w:val="20"/>
              <w:szCs w:val="20"/>
            </w:rPr>
          </w:rPrChange>
        </w:rPr>
      </w:pPr>
      <w:ins w:id="79" w:author="gestion4" w:date="2023-01-02T17:54:00Z">
        <w:r w:rsidRPr="00E44418">
          <w:rPr>
            <w:rFonts w:ascii="Arial" w:hAnsi="Arial" w:cs="Arial"/>
            <w:b/>
            <w:color w:val="002060"/>
            <w:sz w:val="20"/>
            <w:szCs w:val="20"/>
            <w:rPrChange w:id="80" w:author="gestion4" w:date="2023-01-02T18:04:00Z">
              <w:rPr>
                <w:rFonts w:ascii="Arial" w:hAnsi="Arial" w:cs="Arial"/>
                <w:b/>
                <w:color w:val="0070C0"/>
                <w:sz w:val="20"/>
                <w:szCs w:val="20"/>
              </w:rPr>
            </w:rPrChange>
          </w:rPr>
          <w:t>Décomposition en lots</w:t>
        </w:r>
      </w:ins>
    </w:p>
    <w:p w:rsidR="004B023C" w:rsidRPr="00E44418" w:rsidRDefault="004B023C" w:rsidP="004B023C">
      <w:pPr>
        <w:rPr>
          <w:ins w:id="81" w:author="gestion4" w:date="2023-01-02T17:54:00Z"/>
          <w:rFonts w:ascii="Arial" w:hAnsi="Arial" w:cs="Arial"/>
          <w:color w:val="002060"/>
          <w:rPrChange w:id="82" w:author="gestion4" w:date="2023-01-02T18:04:00Z">
            <w:rPr>
              <w:ins w:id="83" w:author="gestion4" w:date="2023-01-02T17:54:00Z"/>
              <w:rFonts w:ascii="Arial" w:hAnsi="Arial" w:cs="Arial"/>
            </w:rPr>
          </w:rPrChange>
        </w:rPr>
      </w:pPr>
    </w:p>
    <w:p w:rsidR="00E44418" w:rsidRPr="00E44418" w:rsidRDefault="00E44418" w:rsidP="00E44418">
      <w:pPr>
        <w:ind w:left="284"/>
        <w:rPr>
          <w:ins w:id="84" w:author="gestion4" w:date="2023-01-02T18:04:00Z"/>
          <w:rFonts w:ascii="Arial" w:hAnsi="Arial" w:cs="Arial"/>
          <w:color w:val="002060"/>
          <w:rPrChange w:id="85" w:author="gestion4" w:date="2023-01-02T18:04:00Z">
            <w:rPr>
              <w:ins w:id="86" w:author="gestion4" w:date="2023-01-02T18:04:00Z"/>
              <w:rFonts w:ascii="Arial" w:hAnsi="Arial" w:cs="Arial"/>
            </w:rPr>
          </w:rPrChange>
        </w:rPr>
      </w:pPr>
      <w:ins w:id="87" w:author="gestion4" w:date="2023-01-02T18:04:00Z">
        <w:r w:rsidRPr="00E44418">
          <w:rPr>
            <w:rFonts w:ascii="Arial" w:hAnsi="Arial" w:cs="Arial"/>
            <w:color w:val="002060"/>
            <w:rPrChange w:id="88" w:author="gestion4" w:date="2023-01-02T18:04:00Z">
              <w:rPr>
                <w:rFonts w:ascii="Arial" w:hAnsi="Arial" w:cs="Arial"/>
              </w:rPr>
            </w:rPrChange>
          </w:rPr>
          <w:t>L’accord-cadre est composé de 9 lots.</w:t>
        </w:r>
      </w:ins>
    </w:p>
    <w:p w:rsidR="00E44418" w:rsidRPr="00E44418" w:rsidRDefault="00E44418" w:rsidP="00E44418">
      <w:pPr>
        <w:rPr>
          <w:ins w:id="89" w:author="gestion4" w:date="2023-01-02T18:04:00Z"/>
          <w:rFonts w:ascii="Arial" w:hAnsi="Arial" w:cs="Arial"/>
          <w:color w:val="002060"/>
          <w:lang w:val="en-US"/>
          <w:rPrChange w:id="90" w:author="gestion4" w:date="2023-01-02T18:04:00Z">
            <w:rPr>
              <w:ins w:id="91" w:author="gestion4" w:date="2023-01-02T18:04:00Z"/>
              <w:rFonts w:ascii="Arial" w:hAnsi="Arial" w:cs="Arial"/>
              <w:lang w:val="en-US"/>
            </w:rPr>
          </w:rPrChange>
        </w:rPr>
      </w:pPr>
    </w:p>
    <w:p w:rsidR="00E44418" w:rsidRPr="00E44418" w:rsidRDefault="00E44418" w:rsidP="00E44418">
      <w:pPr>
        <w:pStyle w:val="Paragraphedeliste"/>
        <w:numPr>
          <w:ilvl w:val="0"/>
          <w:numId w:val="9"/>
        </w:numPr>
        <w:ind w:left="1418" w:hanging="567"/>
        <w:rPr>
          <w:ins w:id="92" w:author="gestion4" w:date="2023-01-02T18:04:00Z"/>
          <w:rFonts w:ascii="Arial" w:hAnsi="Arial" w:cs="Arial"/>
          <w:b/>
          <w:color w:val="002060"/>
          <w:sz w:val="20"/>
          <w:szCs w:val="20"/>
          <w:lang w:val="en-US"/>
          <w:rPrChange w:id="93" w:author="gestion4" w:date="2023-01-02T18:04:00Z">
            <w:rPr>
              <w:ins w:id="94" w:author="gestion4" w:date="2023-01-02T18:04:00Z"/>
              <w:rFonts w:ascii="Arial" w:hAnsi="Arial" w:cs="Arial"/>
              <w:b/>
              <w:sz w:val="20"/>
              <w:szCs w:val="20"/>
              <w:lang w:val="en-US"/>
            </w:rPr>
          </w:rPrChange>
        </w:rPr>
      </w:pPr>
      <w:ins w:id="95" w:author="gestion4" w:date="2023-01-02T18:04:00Z">
        <w:r w:rsidRPr="00E44418">
          <w:rPr>
            <w:rFonts w:ascii="Arial" w:hAnsi="Arial" w:cs="Arial"/>
            <w:b/>
            <w:color w:val="002060"/>
            <w:sz w:val="20"/>
            <w:szCs w:val="20"/>
            <w:lang w:val="en-US"/>
            <w:rPrChange w:id="96" w:author="gestion4" w:date="2023-01-02T18:04:00Z">
              <w:rPr>
                <w:rFonts w:ascii="Arial" w:hAnsi="Arial" w:cs="Arial"/>
                <w:b/>
                <w:sz w:val="20"/>
                <w:szCs w:val="20"/>
                <w:lang w:val="en-US"/>
              </w:rPr>
            </w:rPrChange>
          </w:rPr>
          <w:t>Lot n°1 : Epicerie sèche</w:t>
        </w:r>
      </w:ins>
    </w:p>
    <w:p w:rsidR="00E44418" w:rsidRPr="00E44418" w:rsidRDefault="00E44418" w:rsidP="00E44418">
      <w:pPr>
        <w:pStyle w:val="Paragraphedeliste"/>
        <w:numPr>
          <w:ilvl w:val="0"/>
          <w:numId w:val="9"/>
        </w:numPr>
        <w:ind w:left="1418" w:hanging="567"/>
        <w:rPr>
          <w:ins w:id="97" w:author="gestion4" w:date="2023-01-02T18:04:00Z"/>
          <w:rFonts w:ascii="Arial" w:hAnsi="Arial" w:cs="Arial"/>
          <w:b/>
          <w:color w:val="002060"/>
          <w:sz w:val="20"/>
          <w:szCs w:val="20"/>
          <w:lang w:val="en-US"/>
          <w:rPrChange w:id="98" w:author="gestion4" w:date="2023-01-02T18:04:00Z">
            <w:rPr>
              <w:ins w:id="99" w:author="gestion4" w:date="2023-01-02T18:04:00Z"/>
              <w:rFonts w:ascii="Arial" w:hAnsi="Arial" w:cs="Arial"/>
              <w:b/>
              <w:sz w:val="20"/>
              <w:szCs w:val="20"/>
              <w:lang w:val="en-US"/>
            </w:rPr>
          </w:rPrChange>
        </w:rPr>
      </w:pPr>
      <w:ins w:id="100" w:author="gestion4" w:date="2023-01-02T18:04:00Z">
        <w:r w:rsidRPr="00E44418">
          <w:rPr>
            <w:rFonts w:ascii="Arial" w:hAnsi="Arial" w:cs="Arial"/>
            <w:b/>
            <w:color w:val="002060"/>
            <w:sz w:val="20"/>
            <w:szCs w:val="20"/>
            <w:lang w:val="en-US"/>
            <w:rPrChange w:id="101" w:author="gestion4" w:date="2023-01-02T18:04:00Z">
              <w:rPr>
                <w:rFonts w:ascii="Arial" w:hAnsi="Arial" w:cs="Arial"/>
                <w:b/>
                <w:sz w:val="20"/>
                <w:szCs w:val="20"/>
                <w:lang w:val="en-US"/>
              </w:rPr>
            </w:rPrChange>
          </w:rPr>
          <w:t>Lot n°2 : Conserves</w:t>
        </w:r>
      </w:ins>
    </w:p>
    <w:p w:rsidR="00E44418" w:rsidRPr="00E44418" w:rsidRDefault="00E44418" w:rsidP="00E44418">
      <w:pPr>
        <w:pStyle w:val="Paragraphedeliste"/>
        <w:numPr>
          <w:ilvl w:val="0"/>
          <w:numId w:val="9"/>
        </w:numPr>
        <w:ind w:left="1418" w:hanging="567"/>
        <w:rPr>
          <w:ins w:id="102" w:author="gestion4" w:date="2023-01-02T18:04:00Z"/>
          <w:rFonts w:ascii="Arial" w:hAnsi="Arial" w:cs="Arial"/>
          <w:b/>
          <w:color w:val="002060"/>
          <w:sz w:val="20"/>
          <w:szCs w:val="20"/>
          <w:lang w:val="en-US"/>
          <w:rPrChange w:id="103" w:author="gestion4" w:date="2023-01-02T18:04:00Z">
            <w:rPr>
              <w:ins w:id="104" w:author="gestion4" w:date="2023-01-02T18:04:00Z"/>
              <w:rFonts w:ascii="Arial" w:hAnsi="Arial" w:cs="Arial"/>
              <w:b/>
              <w:sz w:val="20"/>
              <w:szCs w:val="20"/>
              <w:lang w:val="en-US"/>
            </w:rPr>
          </w:rPrChange>
        </w:rPr>
      </w:pPr>
      <w:ins w:id="105" w:author="gestion4" w:date="2023-01-02T18:04:00Z">
        <w:r w:rsidRPr="00E44418">
          <w:rPr>
            <w:rFonts w:ascii="Arial" w:hAnsi="Arial" w:cs="Arial"/>
            <w:b/>
            <w:color w:val="002060"/>
            <w:sz w:val="20"/>
            <w:szCs w:val="20"/>
            <w:lang w:val="en-US"/>
            <w:rPrChange w:id="106" w:author="gestion4" w:date="2023-01-02T18:04:00Z">
              <w:rPr>
                <w:rFonts w:ascii="Arial" w:hAnsi="Arial" w:cs="Arial"/>
                <w:b/>
                <w:sz w:val="20"/>
                <w:szCs w:val="20"/>
                <w:lang w:val="en-US"/>
              </w:rPr>
            </w:rPrChange>
          </w:rPr>
          <w:t>Lot n°3 :Aides culinaires et préparations</w:t>
        </w:r>
      </w:ins>
    </w:p>
    <w:p w:rsidR="00E44418" w:rsidRPr="00E44418" w:rsidRDefault="00E44418" w:rsidP="00E44418">
      <w:pPr>
        <w:pStyle w:val="Paragraphedeliste"/>
        <w:numPr>
          <w:ilvl w:val="0"/>
          <w:numId w:val="9"/>
        </w:numPr>
        <w:ind w:left="1418" w:hanging="567"/>
        <w:rPr>
          <w:ins w:id="107" w:author="gestion4" w:date="2023-01-02T18:04:00Z"/>
          <w:rFonts w:ascii="Arial" w:hAnsi="Arial" w:cs="Arial"/>
          <w:b/>
          <w:color w:val="002060"/>
          <w:sz w:val="20"/>
          <w:szCs w:val="20"/>
          <w:lang w:val="en-US"/>
          <w:rPrChange w:id="108" w:author="gestion4" w:date="2023-01-02T18:04:00Z">
            <w:rPr>
              <w:ins w:id="109" w:author="gestion4" w:date="2023-01-02T18:04:00Z"/>
              <w:rFonts w:ascii="Arial" w:hAnsi="Arial" w:cs="Arial"/>
              <w:b/>
              <w:sz w:val="20"/>
              <w:szCs w:val="20"/>
              <w:lang w:val="en-US"/>
            </w:rPr>
          </w:rPrChange>
        </w:rPr>
      </w:pPr>
      <w:ins w:id="110" w:author="gestion4" w:date="2023-01-02T18:04:00Z">
        <w:r w:rsidRPr="00E44418">
          <w:rPr>
            <w:rFonts w:ascii="Arial" w:hAnsi="Arial" w:cs="Arial"/>
            <w:b/>
            <w:color w:val="002060"/>
            <w:sz w:val="20"/>
            <w:szCs w:val="20"/>
            <w:lang w:val="en-US"/>
            <w:rPrChange w:id="111" w:author="gestion4" w:date="2023-01-02T18:04:00Z">
              <w:rPr>
                <w:rFonts w:ascii="Arial" w:hAnsi="Arial" w:cs="Arial"/>
                <w:b/>
                <w:sz w:val="20"/>
                <w:szCs w:val="20"/>
                <w:lang w:val="en-US"/>
              </w:rPr>
            </w:rPrChange>
          </w:rPr>
          <w:t>Lot n°4 : Produits du petit-déjeuner</w:t>
        </w:r>
      </w:ins>
    </w:p>
    <w:p w:rsidR="00E44418" w:rsidRPr="00E44418" w:rsidRDefault="00E44418" w:rsidP="00E44418">
      <w:pPr>
        <w:pStyle w:val="Paragraphedeliste"/>
        <w:numPr>
          <w:ilvl w:val="0"/>
          <w:numId w:val="9"/>
        </w:numPr>
        <w:ind w:left="1418" w:hanging="567"/>
        <w:rPr>
          <w:ins w:id="112" w:author="gestion4" w:date="2023-01-02T18:04:00Z"/>
          <w:rFonts w:ascii="Arial" w:hAnsi="Arial" w:cs="Arial"/>
          <w:b/>
          <w:color w:val="002060"/>
          <w:sz w:val="20"/>
          <w:szCs w:val="20"/>
          <w:lang w:val="en-US"/>
          <w:rPrChange w:id="113" w:author="gestion4" w:date="2023-01-02T18:04:00Z">
            <w:rPr>
              <w:ins w:id="114" w:author="gestion4" w:date="2023-01-02T18:04:00Z"/>
              <w:rFonts w:ascii="Arial" w:hAnsi="Arial" w:cs="Arial"/>
              <w:b/>
              <w:sz w:val="20"/>
              <w:szCs w:val="20"/>
              <w:lang w:val="en-US"/>
            </w:rPr>
          </w:rPrChange>
        </w:rPr>
      </w:pPr>
      <w:ins w:id="115" w:author="gestion4" w:date="2023-01-02T18:04:00Z">
        <w:r w:rsidRPr="00E44418">
          <w:rPr>
            <w:rFonts w:ascii="Arial" w:hAnsi="Arial" w:cs="Arial"/>
            <w:b/>
            <w:color w:val="002060"/>
            <w:sz w:val="20"/>
            <w:szCs w:val="20"/>
            <w:lang w:val="en-US"/>
            <w:rPrChange w:id="116" w:author="gestion4" w:date="2023-01-02T18:04:00Z">
              <w:rPr>
                <w:rFonts w:ascii="Arial" w:hAnsi="Arial" w:cs="Arial"/>
                <w:b/>
                <w:sz w:val="20"/>
                <w:szCs w:val="20"/>
                <w:lang w:val="en-US"/>
              </w:rPr>
            </w:rPrChange>
          </w:rPr>
          <w:t>Lot n°5 : Huiles et condiments</w:t>
        </w:r>
      </w:ins>
    </w:p>
    <w:p w:rsidR="00E44418" w:rsidRPr="00E44418" w:rsidRDefault="00E44418" w:rsidP="00E44418">
      <w:pPr>
        <w:pStyle w:val="Paragraphedeliste"/>
        <w:numPr>
          <w:ilvl w:val="0"/>
          <w:numId w:val="9"/>
        </w:numPr>
        <w:ind w:left="1418" w:hanging="567"/>
        <w:rPr>
          <w:ins w:id="117" w:author="gestion4" w:date="2023-01-02T18:04:00Z"/>
          <w:rFonts w:ascii="Arial" w:hAnsi="Arial" w:cs="Arial"/>
          <w:b/>
          <w:color w:val="002060"/>
          <w:sz w:val="20"/>
          <w:szCs w:val="20"/>
          <w:lang w:val="en-US"/>
          <w:rPrChange w:id="118" w:author="gestion4" w:date="2023-01-02T18:04:00Z">
            <w:rPr>
              <w:ins w:id="119" w:author="gestion4" w:date="2023-01-02T18:04:00Z"/>
              <w:rFonts w:ascii="Arial" w:hAnsi="Arial" w:cs="Arial"/>
              <w:b/>
              <w:sz w:val="20"/>
              <w:szCs w:val="20"/>
              <w:lang w:val="en-US"/>
            </w:rPr>
          </w:rPrChange>
        </w:rPr>
      </w:pPr>
      <w:ins w:id="120" w:author="gestion4" w:date="2023-01-02T18:04:00Z">
        <w:r w:rsidRPr="00E44418">
          <w:rPr>
            <w:rFonts w:ascii="Arial" w:hAnsi="Arial" w:cs="Arial"/>
            <w:b/>
            <w:color w:val="002060"/>
            <w:sz w:val="20"/>
            <w:szCs w:val="20"/>
            <w:lang w:val="en-US"/>
            <w:rPrChange w:id="121" w:author="gestion4" w:date="2023-01-02T18:04:00Z">
              <w:rPr>
                <w:rFonts w:ascii="Arial" w:hAnsi="Arial" w:cs="Arial"/>
                <w:b/>
                <w:sz w:val="20"/>
                <w:szCs w:val="20"/>
                <w:lang w:val="en-US"/>
              </w:rPr>
            </w:rPrChange>
          </w:rPr>
          <w:t>Lot n°6 : Boissons</w:t>
        </w:r>
      </w:ins>
    </w:p>
    <w:p w:rsidR="00E44418" w:rsidRPr="00E44418" w:rsidRDefault="00E44418" w:rsidP="00E44418">
      <w:pPr>
        <w:pStyle w:val="Paragraphedeliste"/>
        <w:numPr>
          <w:ilvl w:val="0"/>
          <w:numId w:val="9"/>
        </w:numPr>
        <w:ind w:left="1418" w:hanging="567"/>
        <w:rPr>
          <w:ins w:id="122" w:author="gestion4" w:date="2023-01-02T18:04:00Z"/>
          <w:rFonts w:ascii="Arial" w:hAnsi="Arial" w:cs="Arial"/>
          <w:b/>
          <w:color w:val="002060"/>
          <w:sz w:val="20"/>
          <w:szCs w:val="20"/>
          <w:lang w:val="en-US"/>
          <w:rPrChange w:id="123" w:author="gestion4" w:date="2023-01-02T18:04:00Z">
            <w:rPr>
              <w:ins w:id="124" w:author="gestion4" w:date="2023-01-02T18:04:00Z"/>
              <w:rFonts w:ascii="Arial" w:hAnsi="Arial" w:cs="Arial"/>
              <w:b/>
              <w:sz w:val="20"/>
              <w:szCs w:val="20"/>
              <w:highlight w:val="yellow"/>
              <w:lang w:val="en-US"/>
            </w:rPr>
          </w:rPrChange>
        </w:rPr>
      </w:pPr>
      <w:ins w:id="125" w:author="gestion4" w:date="2023-01-02T18:04:00Z">
        <w:r w:rsidRPr="00E44418">
          <w:rPr>
            <w:rFonts w:ascii="Arial" w:hAnsi="Arial" w:cs="Arial"/>
            <w:b/>
            <w:color w:val="002060"/>
            <w:sz w:val="20"/>
            <w:szCs w:val="20"/>
            <w:lang w:val="en-US"/>
            <w:rPrChange w:id="126" w:author="gestion4" w:date="2023-01-02T18:04:00Z">
              <w:rPr>
                <w:rFonts w:ascii="Arial" w:hAnsi="Arial" w:cs="Arial"/>
                <w:b/>
                <w:sz w:val="20"/>
                <w:szCs w:val="20"/>
                <w:highlight w:val="yellow"/>
                <w:lang w:val="en-US"/>
              </w:rPr>
            </w:rPrChange>
          </w:rPr>
          <w:t xml:space="preserve">Lot n°7 : Jus d’orange frais pour </w:t>
        </w:r>
      </w:ins>
      <w:ins w:id="127" w:author="gestion4" w:date="2023-01-04T17:02:00Z">
        <w:r w:rsidR="00B47261">
          <w:rPr>
            <w:rFonts w:ascii="Arial" w:hAnsi="Arial" w:cs="Arial"/>
            <w:b/>
            <w:color w:val="002060"/>
            <w:sz w:val="20"/>
            <w:szCs w:val="20"/>
            <w:lang w:val="en-US"/>
          </w:rPr>
          <w:t>distributeur</w:t>
        </w:r>
      </w:ins>
      <w:bookmarkStart w:id="128" w:name="_GoBack"/>
      <w:bookmarkEnd w:id="128"/>
    </w:p>
    <w:p w:rsidR="00E44418" w:rsidRPr="00E44418" w:rsidRDefault="00E44418" w:rsidP="00E44418">
      <w:pPr>
        <w:pStyle w:val="Paragraphedeliste"/>
        <w:numPr>
          <w:ilvl w:val="0"/>
          <w:numId w:val="9"/>
        </w:numPr>
        <w:ind w:left="1418" w:hanging="567"/>
        <w:rPr>
          <w:ins w:id="129" w:author="gestion4" w:date="2023-01-02T18:04:00Z"/>
          <w:rFonts w:ascii="Arial" w:hAnsi="Arial" w:cs="Arial"/>
          <w:b/>
          <w:color w:val="002060"/>
          <w:sz w:val="20"/>
          <w:szCs w:val="20"/>
          <w:lang w:val="en-US"/>
          <w:rPrChange w:id="130" w:author="gestion4" w:date="2023-01-02T18:04:00Z">
            <w:rPr>
              <w:ins w:id="131" w:author="gestion4" w:date="2023-01-02T18:04:00Z"/>
              <w:rFonts w:ascii="Arial" w:hAnsi="Arial" w:cs="Arial"/>
              <w:b/>
              <w:sz w:val="20"/>
              <w:szCs w:val="20"/>
              <w:lang w:val="en-US"/>
            </w:rPr>
          </w:rPrChange>
        </w:rPr>
      </w:pPr>
      <w:ins w:id="132" w:author="gestion4" w:date="2023-01-02T18:04:00Z">
        <w:r w:rsidRPr="00E44418">
          <w:rPr>
            <w:rFonts w:ascii="Arial" w:hAnsi="Arial" w:cs="Arial"/>
            <w:b/>
            <w:color w:val="002060"/>
            <w:sz w:val="20"/>
            <w:szCs w:val="20"/>
            <w:lang w:val="en-US"/>
            <w:rPrChange w:id="133" w:author="gestion4" w:date="2023-01-02T18:04:00Z">
              <w:rPr>
                <w:rFonts w:ascii="Arial" w:hAnsi="Arial" w:cs="Arial"/>
                <w:b/>
                <w:sz w:val="20"/>
                <w:szCs w:val="20"/>
                <w:lang w:val="en-US"/>
              </w:rPr>
            </w:rPrChange>
          </w:rPr>
          <w:t>Lot n°8 : Epicerie sèche “bio”</w:t>
        </w:r>
      </w:ins>
    </w:p>
    <w:p w:rsidR="00E44418" w:rsidRPr="00E44418" w:rsidRDefault="00E44418" w:rsidP="00E44418">
      <w:pPr>
        <w:pStyle w:val="Paragraphedeliste"/>
        <w:numPr>
          <w:ilvl w:val="0"/>
          <w:numId w:val="9"/>
        </w:numPr>
        <w:ind w:left="1418" w:hanging="567"/>
        <w:rPr>
          <w:ins w:id="134" w:author="gestion4" w:date="2023-01-02T18:04:00Z"/>
          <w:rFonts w:ascii="Arial" w:hAnsi="Arial" w:cs="Arial"/>
          <w:b/>
          <w:color w:val="002060"/>
          <w:sz w:val="20"/>
          <w:szCs w:val="20"/>
          <w:lang w:val="en-US"/>
          <w:rPrChange w:id="135" w:author="gestion4" w:date="2023-01-02T18:04:00Z">
            <w:rPr>
              <w:ins w:id="136" w:author="gestion4" w:date="2023-01-02T18:04:00Z"/>
              <w:rFonts w:ascii="Arial" w:hAnsi="Arial" w:cs="Arial"/>
              <w:b/>
              <w:sz w:val="20"/>
              <w:szCs w:val="20"/>
              <w:lang w:val="en-US"/>
            </w:rPr>
          </w:rPrChange>
        </w:rPr>
      </w:pPr>
      <w:ins w:id="137" w:author="gestion4" w:date="2023-01-02T18:04:00Z">
        <w:r w:rsidRPr="00E44418">
          <w:rPr>
            <w:rFonts w:ascii="Arial" w:hAnsi="Arial" w:cs="Arial"/>
            <w:b/>
            <w:color w:val="002060"/>
            <w:sz w:val="20"/>
            <w:szCs w:val="20"/>
            <w:lang w:val="en-US"/>
            <w:rPrChange w:id="138" w:author="gestion4" w:date="2023-01-02T18:04:00Z">
              <w:rPr>
                <w:rFonts w:ascii="Arial" w:hAnsi="Arial" w:cs="Arial"/>
                <w:b/>
                <w:sz w:val="20"/>
                <w:szCs w:val="20"/>
                <w:lang w:val="en-US"/>
              </w:rPr>
            </w:rPrChange>
          </w:rPr>
          <w:t>Lot n°9 : Conserves “bio”</w:t>
        </w:r>
      </w:ins>
    </w:p>
    <w:p w:rsidR="00876A73" w:rsidDel="004B023C" w:rsidRDefault="00876A73" w:rsidP="005846FB">
      <w:pPr>
        <w:tabs>
          <w:tab w:val="left" w:pos="426"/>
          <w:tab w:val="left" w:pos="851"/>
        </w:tabs>
        <w:jc w:val="both"/>
        <w:rPr>
          <w:del w:id="139" w:author="gestion4" w:date="2023-01-02T17:54:00Z"/>
          <w:rFonts w:ascii="Arial" w:hAnsi="Arial" w:cs="Arial"/>
        </w:rPr>
      </w:pPr>
    </w:p>
    <w:p w:rsidR="00876A73" w:rsidDel="004B023C" w:rsidRDefault="00876A73" w:rsidP="005846FB">
      <w:pPr>
        <w:tabs>
          <w:tab w:val="left" w:pos="426"/>
          <w:tab w:val="left" w:pos="851"/>
        </w:tabs>
        <w:jc w:val="both"/>
        <w:rPr>
          <w:del w:id="140" w:author="gestion4" w:date="2023-01-02T17:54:00Z"/>
          <w:rFonts w:ascii="Arial" w:hAnsi="Arial" w:cs="Arial"/>
        </w:rPr>
      </w:pPr>
    </w:p>
    <w:p w:rsidR="00876A73" w:rsidDel="004B023C" w:rsidRDefault="00876A73" w:rsidP="005846FB">
      <w:pPr>
        <w:tabs>
          <w:tab w:val="left" w:pos="426"/>
          <w:tab w:val="left" w:pos="851"/>
        </w:tabs>
        <w:jc w:val="both"/>
        <w:rPr>
          <w:del w:id="141" w:author="gestion4" w:date="2023-01-02T17:54:00Z"/>
          <w:rFonts w:ascii="Arial" w:hAnsi="Arial" w:cs="Arial"/>
        </w:rPr>
      </w:pPr>
    </w:p>
    <w:p w:rsidR="009B1CD0" w:rsidDel="00474DA7" w:rsidRDefault="009B1CD0" w:rsidP="005846FB">
      <w:pPr>
        <w:tabs>
          <w:tab w:val="left" w:pos="426"/>
          <w:tab w:val="left" w:pos="851"/>
        </w:tabs>
        <w:jc w:val="both"/>
        <w:rPr>
          <w:del w:id="142" w:author="gestion4" w:date="2023-01-02T18:03:00Z"/>
          <w:rFonts w:ascii="Arial" w:hAnsi="Arial" w:cs="Arial"/>
        </w:rPr>
      </w:pPr>
    </w:p>
    <w:p w:rsidR="009B1CD0" w:rsidRDefault="009B1CD0" w:rsidP="005846FB">
      <w:pPr>
        <w:tabs>
          <w:tab w:val="left" w:pos="426"/>
          <w:tab w:val="left" w:pos="851"/>
        </w:tabs>
        <w:jc w:val="both"/>
        <w:rPr>
          <w:rFonts w:ascii="Arial" w:hAnsi="Arial" w:cs="Arial"/>
        </w:rPr>
      </w:pPr>
    </w:p>
    <w:p w:rsidR="009B1CD0" w:rsidRDefault="009B1CD0" w:rsidP="0083205E">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Cet acte d'engagement correspond :</w:t>
      </w:r>
    </w:p>
    <w:p w:rsidR="009B1CD0" w:rsidRDefault="009B1CD0" w:rsidP="0083205E">
      <w:pPr>
        <w:tabs>
          <w:tab w:val="left" w:pos="851"/>
        </w:tabs>
        <w:rPr>
          <w:rFonts w:ascii="Arial" w:hAnsi="Arial" w:cs="Arial"/>
        </w:rPr>
      </w:pPr>
      <w:r>
        <w:rPr>
          <w:rFonts w:ascii="Arial" w:hAnsi="Arial" w:cs="Arial"/>
          <w:i/>
          <w:sz w:val="18"/>
          <w:szCs w:val="18"/>
        </w:rPr>
        <w:t>(Cocher les cases correspondantes.)</w:t>
      </w:r>
    </w:p>
    <w:p w:rsidR="009B1CD0" w:rsidRDefault="009B1CD0" w:rsidP="00934503">
      <w:pPr>
        <w:tabs>
          <w:tab w:val="left" w:pos="426"/>
          <w:tab w:val="left" w:pos="851"/>
        </w:tabs>
        <w:jc w:val="both"/>
        <w:rPr>
          <w:rFonts w:ascii="Arial" w:hAnsi="Arial" w:cs="Arial"/>
        </w:rPr>
      </w:pPr>
    </w:p>
    <w:p w:rsidR="009B1CD0" w:rsidRDefault="007D7A65" w:rsidP="006B5057">
      <w:pPr>
        <w:numPr>
          <w:ilvl w:val="0"/>
          <w:numId w:val="5"/>
        </w:numPr>
        <w:tabs>
          <w:tab w:val="left" w:pos="426"/>
          <w:tab w:val="left" w:pos="851"/>
        </w:tabs>
        <w:ind w:left="851"/>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sidR="009B1CD0">
        <w:tab/>
        <w:t xml:space="preserve">à l’ensemble du marché </w:t>
      </w:r>
      <w:r w:rsidR="00FE48C9">
        <w:t xml:space="preserve">public </w:t>
      </w:r>
      <w:r w:rsidR="009B1CD0">
        <w:rPr>
          <w:i/>
          <w:iCs/>
          <w:sz w:val="18"/>
          <w:szCs w:val="18"/>
        </w:rPr>
        <w:t>(en cas de non allotissement)</w:t>
      </w:r>
      <w:r w:rsidR="00B87564">
        <w:rPr>
          <w:i/>
          <w:iCs/>
          <w:sz w:val="18"/>
          <w:szCs w:val="18"/>
        </w:rPr>
        <w:t> </w:t>
      </w:r>
      <w:r w:rsidR="00B87564">
        <w:rPr>
          <w:iCs/>
        </w:rPr>
        <w:t>;</w:t>
      </w:r>
    </w:p>
    <w:p w:rsidR="009B1CD0" w:rsidRDefault="009B1CD0" w:rsidP="009B45B9">
      <w:pPr>
        <w:tabs>
          <w:tab w:val="left" w:pos="426"/>
          <w:tab w:val="left" w:pos="851"/>
        </w:tabs>
        <w:jc w:val="both"/>
        <w:rPr>
          <w:rFonts w:ascii="Arial" w:hAnsi="Arial" w:cs="Arial"/>
        </w:rPr>
      </w:pPr>
    </w:p>
    <w:p w:rsidR="00B87564" w:rsidRDefault="007D7A65" w:rsidP="009B45B9">
      <w:pPr>
        <w:pStyle w:val="fcasegauche"/>
        <w:tabs>
          <w:tab w:val="left" w:pos="851"/>
        </w:tabs>
        <w:spacing w:after="0"/>
        <w:ind w:left="851" w:firstLine="0"/>
        <w:rPr>
          <w:rFonts w:ascii="Arial" w:hAnsi="Arial" w:cs="Arial"/>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sidR="009B1CD0">
        <w:rPr>
          <w:rFonts w:ascii="Arial" w:hAnsi="Arial" w:cs="Arial"/>
        </w:rPr>
        <w:tab/>
      </w:r>
      <w:r w:rsidR="00B87564">
        <w:rPr>
          <w:rFonts w:ascii="Arial" w:hAnsi="Arial" w:cs="Arial"/>
        </w:rPr>
        <w:t xml:space="preserve">au lot n°……. ou aux lots n°…………… du marché </w:t>
      </w:r>
      <w:r w:rsidR="00FE48C9">
        <w:rPr>
          <w:rFonts w:ascii="Arial" w:hAnsi="Arial" w:cs="Arial"/>
        </w:rPr>
        <w:t xml:space="preserve">public </w:t>
      </w:r>
      <w:r w:rsidR="00B87564">
        <w:rPr>
          <w:rFonts w:ascii="Arial" w:hAnsi="Arial" w:cs="Arial"/>
          <w:i/>
          <w:iCs/>
          <w:sz w:val="18"/>
          <w:szCs w:val="18"/>
        </w:rPr>
        <w:t>(en cas d’allotissement)</w:t>
      </w:r>
      <w:r w:rsidR="00B87564">
        <w:rPr>
          <w:rFonts w:ascii="Arial" w:hAnsi="Arial" w:cs="Arial"/>
        </w:rPr>
        <w:t> ;</w:t>
      </w:r>
    </w:p>
    <w:p w:rsidR="009B1CD0" w:rsidRDefault="009B1CD0" w:rsidP="009B45B9">
      <w:pPr>
        <w:pStyle w:val="fcasegauche"/>
        <w:tabs>
          <w:tab w:val="left" w:pos="851"/>
        </w:tabs>
        <w:spacing w:after="0"/>
        <w:ind w:left="851" w:firstLine="0"/>
        <w:rPr>
          <w:rFonts w:ascii="Arial" w:hAnsi="Arial" w:cs="Arial"/>
        </w:rPr>
      </w:pPr>
      <w:r>
        <w:rPr>
          <w:rFonts w:ascii="Arial" w:hAnsi="Arial" w:cs="Arial"/>
          <w:i/>
          <w:iCs/>
          <w:sz w:val="18"/>
          <w:szCs w:val="18"/>
        </w:rPr>
        <w:t xml:space="preserve">(Indiquer l’intitulé du </w:t>
      </w:r>
      <w:r w:rsidR="00B87564">
        <w:rPr>
          <w:rFonts w:ascii="Arial" w:hAnsi="Arial" w:cs="Arial"/>
          <w:i/>
          <w:iCs/>
          <w:sz w:val="18"/>
          <w:szCs w:val="18"/>
        </w:rPr>
        <w:t xml:space="preserve">ou des </w:t>
      </w:r>
      <w:r>
        <w:rPr>
          <w:rFonts w:ascii="Arial" w:hAnsi="Arial" w:cs="Arial"/>
          <w:i/>
          <w:iCs/>
          <w:sz w:val="18"/>
          <w:szCs w:val="18"/>
        </w:rPr>
        <w:t>lot</w:t>
      </w:r>
      <w:r w:rsidR="00B87564">
        <w:rPr>
          <w:rFonts w:ascii="Arial" w:hAnsi="Arial" w:cs="Arial"/>
          <w:i/>
          <w:iCs/>
          <w:sz w:val="18"/>
          <w:szCs w:val="18"/>
        </w:rPr>
        <w:t>s</w:t>
      </w:r>
      <w:r>
        <w:rPr>
          <w:rFonts w:ascii="Arial" w:hAnsi="Arial" w:cs="Arial"/>
          <w:i/>
          <w:iCs/>
          <w:sz w:val="18"/>
          <w:szCs w:val="18"/>
        </w:rPr>
        <w:t xml:space="preserve"> tel qu’il figure dans l’avis d'appel à la concurrence</w:t>
      </w:r>
      <w:r>
        <w:rPr>
          <w:rFonts w:ascii="Arial" w:hAnsi="Arial" w:cs="Arial"/>
          <w:bCs/>
          <w:i/>
          <w:iCs/>
          <w:sz w:val="18"/>
          <w:szCs w:val="18"/>
        </w:rPr>
        <w:t xml:space="preserve"> ou </w:t>
      </w:r>
      <w:r w:rsidR="001C40C0">
        <w:rPr>
          <w:rFonts w:ascii="Arial" w:hAnsi="Arial" w:cs="Arial"/>
          <w:bCs/>
          <w:i/>
          <w:iCs/>
          <w:sz w:val="18"/>
          <w:szCs w:val="18"/>
        </w:rPr>
        <w:t>l’invitation à confirmer l’intérêt</w:t>
      </w:r>
      <w:r>
        <w:rPr>
          <w:rFonts w:ascii="Arial" w:hAnsi="Arial" w:cs="Arial"/>
          <w:bCs/>
          <w:i/>
          <w:iCs/>
          <w:sz w:val="18"/>
          <w:szCs w:val="18"/>
        </w:rPr>
        <w:t>.</w:t>
      </w:r>
      <w:r>
        <w:rPr>
          <w:rFonts w:ascii="Arial" w:hAnsi="Arial" w:cs="Arial"/>
          <w:i/>
          <w:iCs/>
          <w:sz w:val="18"/>
          <w:szCs w:val="18"/>
        </w:rPr>
        <w:t>)</w:t>
      </w:r>
    </w:p>
    <w:p w:rsidR="009B1CD0" w:rsidRDefault="009B1CD0" w:rsidP="009B45B9">
      <w:pPr>
        <w:pStyle w:val="fcasegauche"/>
        <w:tabs>
          <w:tab w:val="left" w:pos="851"/>
        </w:tabs>
        <w:spacing w:after="0"/>
        <w:rPr>
          <w:rFonts w:ascii="Arial" w:hAnsi="Arial" w:cs="Arial"/>
        </w:rPr>
      </w:pPr>
    </w:p>
    <w:p w:rsidR="009B1CD0" w:rsidRDefault="009B1CD0" w:rsidP="006C4338">
      <w:pPr>
        <w:pStyle w:val="fcasegauche"/>
        <w:tabs>
          <w:tab w:val="left" w:pos="851"/>
        </w:tabs>
        <w:spacing w:after="0"/>
        <w:ind w:left="0" w:firstLine="0"/>
        <w:rPr>
          <w:rFonts w:ascii="Arial" w:hAnsi="Arial" w:cs="Arial"/>
        </w:rPr>
      </w:pPr>
    </w:p>
    <w:p w:rsidR="004C5755" w:rsidRDefault="004C5755" w:rsidP="006C4338">
      <w:pPr>
        <w:pStyle w:val="fcasegauche"/>
        <w:tabs>
          <w:tab w:val="left" w:pos="851"/>
        </w:tabs>
        <w:spacing w:after="0"/>
        <w:ind w:left="0" w:firstLine="0"/>
        <w:rPr>
          <w:rFonts w:ascii="Arial" w:hAnsi="Arial" w:cs="Arial"/>
        </w:rPr>
      </w:pPr>
    </w:p>
    <w:p w:rsidR="004C5755" w:rsidRDefault="004C5755" w:rsidP="006C4338">
      <w:pPr>
        <w:pStyle w:val="fcasegauche"/>
        <w:tabs>
          <w:tab w:val="left" w:pos="851"/>
        </w:tabs>
        <w:spacing w:after="0"/>
        <w:ind w:left="0" w:firstLine="0"/>
        <w:rPr>
          <w:rFonts w:ascii="Arial" w:hAnsi="Arial" w:cs="Arial"/>
        </w:rPr>
      </w:pPr>
    </w:p>
    <w:p w:rsidR="004C5755" w:rsidRDefault="004C5755" w:rsidP="006C4338">
      <w:pPr>
        <w:pStyle w:val="fcasegauche"/>
        <w:tabs>
          <w:tab w:val="left" w:pos="851"/>
        </w:tabs>
        <w:spacing w:after="0"/>
        <w:ind w:left="0" w:firstLine="0"/>
        <w:rPr>
          <w:rFonts w:ascii="Arial" w:hAnsi="Arial" w:cs="Arial"/>
        </w:rPr>
      </w:pPr>
    </w:p>
    <w:p w:rsidR="009B1CD0" w:rsidRDefault="009B1CD0" w:rsidP="006B5057">
      <w:pPr>
        <w:pStyle w:val="fcasegauche"/>
        <w:tabs>
          <w:tab w:val="left" w:pos="851"/>
        </w:tabs>
        <w:spacing w:before="120" w:after="0"/>
        <w:ind w:left="426" w:firstLine="0"/>
        <w:rPr>
          <w:rFonts w:ascii="Arial" w:hAnsi="Arial" w:cs="Arial"/>
          <w:iCs/>
        </w:rPr>
      </w:pPr>
    </w:p>
    <w:p w:rsidR="009B1CD0" w:rsidRDefault="007D7A65" w:rsidP="006B5057">
      <w:pPr>
        <w:pStyle w:val="fcasegauche"/>
        <w:numPr>
          <w:ilvl w:val="0"/>
          <w:numId w:val="5"/>
        </w:numPr>
        <w:tabs>
          <w:tab w:val="left" w:pos="851"/>
        </w:tabs>
        <w:spacing w:after="0"/>
        <w:ind w:left="851"/>
        <w:rPr>
          <w:rFonts w:ascii="Arial" w:hAnsi="Arial" w:cs="Arial"/>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sidR="009B1CD0">
        <w:rPr>
          <w:rFonts w:ascii="Arial" w:hAnsi="Arial" w:cs="Arial"/>
        </w:rPr>
        <w:tab/>
        <w:t>à l’offre de base</w:t>
      </w:r>
      <w:r w:rsidR="004C5755">
        <w:rPr>
          <w:rFonts w:ascii="Arial" w:hAnsi="Arial" w:cs="Arial"/>
        </w:rPr>
        <w:t> ;</w:t>
      </w:r>
    </w:p>
    <w:p w:rsidR="009B1CD0" w:rsidRDefault="009B1CD0" w:rsidP="005846FB">
      <w:pPr>
        <w:pStyle w:val="fcasegauche"/>
        <w:tabs>
          <w:tab w:val="left" w:pos="851"/>
        </w:tabs>
        <w:spacing w:after="0"/>
        <w:rPr>
          <w:rFonts w:ascii="Arial" w:hAnsi="Arial" w:cs="Arial"/>
        </w:rPr>
      </w:pPr>
    </w:p>
    <w:p w:rsidR="009B1CD0" w:rsidRDefault="007D7A65" w:rsidP="005846FB">
      <w:pPr>
        <w:pStyle w:val="fcasegauche"/>
        <w:tabs>
          <w:tab w:val="left" w:pos="851"/>
        </w:tabs>
        <w:spacing w:after="0"/>
        <w:ind w:left="851" w:firstLine="0"/>
        <w:rPr>
          <w:rFonts w:ascii="Arial" w:hAnsi="Arial" w:cs="Arial"/>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sidR="009B1CD0">
        <w:rPr>
          <w:rFonts w:ascii="Arial" w:hAnsi="Arial" w:cs="Arial"/>
        </w:rPr>
        <w:tab/>
        <w:t xml:space="preserve">à la variante suivante : </w:t>
      </w:r>
    </w:p>
    <w:p w:rsidR="006B5057" w:rsidDel="004B023C" w:rsidRDefault="006B5057" w:rsidP="005846FB">
      <w:pPr>
        <w:pStyle w:val="fcasegauche"/>
        <w:tabs>
          <w:tab w:val="left" w:pos="851"/>
        </w:tabs>
        <w:spacing w:after="0"/>
        <w:rPr>
          <w:del w:id="143" w:author="gestion4" w:date="2023-01-02T17:54:00Z"/>
          <w:rFonts w:ascii="Arial" w:hAnsi="Arial" w:cs="Arial"/>
        </w:rPr>
      </w:pPr>
    </w:p>
    <w:p w:rsidR="006B5057" w:rsidDel="004B023C" w:rsidRDefault="006B5057" w:rsidP="005846FB">
      <w:pPr>
        <w:pStyle w:val="fcasegauche"/>
        <w:tabs>
          <w:tab w:val="left" w:pos="851"/>
        </w:tabs>
        <w:spacing w:after="0"/>
        <w:rPr>
          <w:del w:id="144" w:author="gestion4" w:date="2023-01-02T17:54:00Z"/>
          <w:rFonts w:ascii="Arial" w:hAnsi="Arial" w:cs="Arial"/>
        </w:rPr>
      </w:pPr>
    </w:p>
    <w:p w:rsidR="006B5057" w:rsidDel="004B023C" w:rsidRDefault="006B5057" w:rsidP="005846FB">
      <w:pPr>
        <w:pStyle w:val="fcasegauche"/>
        <w:tabs>
          <w:tab w:val="left" w:pos="851"/>
        </w:tabs>
        <w:spacing w:after="0"/>
        <w:rPr>
          <w:del w:id="145" w:author="gestion4" w:date="2023-01-02T17:54:00Z"/>
          <w:rFonts w:ascii="Arial" w:hAnsi="Arial" w:cs="Arial"/>
        </w:rPr>
      </w:pPr>
    </w:p>
    <w:p w:rsidR="006B5057" w:rsidDel="004B023C" w:rsidRDefault="006B5057" w:rsidP="005846FB">
      <w:pPr>
        <w:pStyle w:val="fcasegauche"/>
        <w:tabs>
          <w:tab w:val="left" w:pos="851"/>
        </w:tabs>
        <w:spacing w:after="0"/>
        <w:rPr>
          <w:del w:id="146" w:author="gestion4" w:date="2023-01-02T17:54:00Z"/>
          <w:rFonts w:ascii="Arial" w:hAnsi="Arial" w:cs="Arial"/>
        </w:rPr>
      </w:pPr>
    </w:p>
    <w:p w:rsidR="006B5057" w:rsidDel="004B023C" w:rsidRDefault="006B5057" w:rsidP="006B5057">
      <w:pPr>
        <w:pStyle w:val="fcasegauche"/>
        <w:numPr>
          <w:ilvl w:val="0"/>
          <w:numId w:val="5"/>
        </w:numPr>
        <w:tabs>
          <w:tab w:val="left" w:pos="851"/>
        </w:tabs>
        <w:spacing w:after="0"/>
        <w:ind w:left="851"/>
        <w:rPr>
          <w:del w:id="147" w:author="gestion4" w:date="2023-01-02T17:54:00Z"/>
          <w:rFonts w:ascii="Arial" w:hAnsi="Arial" w:cs="Arial"/>
        </w:rPr>
      </w:pPr>
      <w:del w:id="148" w:author="gestion4" w:date="2023-01-02T17:54:00Z">
        <w:r w:rsidDel="004B023C">
          <w:fldChar w:fldCharType="begin">
            <w:ffData>
              <w:name w:val=""/>
              <w:enabled/>
              <w:calcOnExit w:val="0"/>
              <w:checkBox>
                <w:size w:val="20"/>
                <w:default w:val="0"/>
              </w:checkBox>
            </w:ffData>
          </w:fldChar>
        </w:r>
        <w:r w:rsidDel="004B023C">
          <w:delInstrText xml:space="preserve"> FORMCHECKBOX </w:delInstrText>
        </w:r>
      </w:del>
      <w:r w:rsidR="00B47261">
        <w:fldChar w:fldCharType="separate"/>
      </w:r>
      <w:del w:id="149" w:author="gestion4" w:date="2023-01-02T17:54:00Z">
        <w:r w:rsidDel="004B023C">
          <w:fldChar w:fldCharType="end"/>
        </w:r>
        <w:r w:rsidDel="004B023C">
          <w:rPr>
            <w:rFonts w:ascii="Arial" w:hAnsi="Arial" w:cs="Arial"/>
          </w:rPr>
          <w:tab/>
          <w:delText xml:space="preserve">avec les prestations supplémentaires suivantes : </w:delText>
        </w:r>
      </w:del>
    </w:p>
    <w:p w:rsidR="006B5057" w:rsidRDefault="006B5057" w:rsidP="005846FB">
      <w:pPr>
        <w:pStyle w:val="fcasegauche"/>
        <w:tabs>
          <w:tab w:val="left" w:pos="851"/>
        </w:tabs>
        <w:spacing w:after="0"/>
        <w:ind w:left="0" w:firstLine="0"/>
        <w:rPr>
          <w:rFonts w:ascii="Arial" w:hAnsi="Arial" w:cs="Arial"/>
        </w:rPr>
      </w:pPr>
    </w:p>
    <w:p w:rsidR="006B5057" w:rsidRDefault="006B5057" w:rsidP="005846FB">
      <w:pPr>
        <w:pStyle w:val="fcasegauche"/>
        <w:tabs>
          <w:tab w:val="left" w:pos="851"/>
        </w:tabs>
        <w:spacing w:after="0"/>
        <w:ind w:left="0" w:firstLine="0"/>
        <w:rPr>
          <w:rFonts w:ascii="Arial" w:hAnsi="Arial" w:cs="Arial"/>
        </w:rPr>
      </w:pPr>
    </w:p>
    <w:p w:rsidR="006B5057" w:rsidRDefault="006B5057" w:rsidP="005846FB">
      <w:pPr>
        <w:pStyle w:val="fcasegauche"/>
        <w:tabs>
          <w:tab w:val="left" w:pos="851"/>
        </w:tabs>
        <w:spacing w:after="0"/>
        <w:ind w:left="0" w:firstLine="0"/>
        <w:rPr>
          <w:rFonts w:ascii="Arial" w:hAnsi="Arial" w:cs="Arial"/>
        </w:rPr>
      </w:pPr>
    </w:p>
    <w:p w:rsidR="006B5057" w:rsidRDefault="006B5057" w:rsidP="005846FB">
      <w:pPr>
        <w:pStyle w:val="fcasegauche"/>
        <w:tabs>
          <w:tab w:val="left" w:pos="851"/>
        </w:tabs>
        <w:spacing w:after="0"/>
        <w:ind w:left="0" w:firstLine="0"/>
        <w:rPr>
          <w:rFonts w:ascii="Arial" w:hAnsi="Arial" w:cs="Arial"/>
        </w:rPr>
      </w:pPr>
    </w:p>
    <w:p w:rsidR="006B5057" w:rsidRDefault="006B5057" w:rsidP="005846FB">
      <w:pPr>
        <w:pStyle w:val="fcasegauche"/>
        <w:tabs>
          <w:tab w:val="left" w:pos="851"/>
        </w:tabs>
        <w:spacing w:after="0"/>
        <w:ind w:left="0" w:firstLine="0"/>
        <w:rPr>
          <w:rFonts w:ascii="Arial" w:hAnsi="Arial" w:cs="Arial"/>
        </w:rPr>
      </w:pPr>
    </w:p>
    <w:p w:rsidR="005546A9" w:rsidRDefault="005546A9" w:rsidP="006C4338">
      <w:pPr>
        <w:tabs>
          <w:tab w:val="left" w:pos="851"/>
        </w:tabs>
      </w:pP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9B1CD0" w:rsidP="005F0DCE">
            <w:pPr>
              <w:tabs>
                <w:tab w:val="left" w:pos="-142"/>
                <w:tab w:val="left" w:pos="851"/>
                <w:tab w:val="left" w:pos="4111"/>
              </w:tabs>
              <w:jc w:val="both"/>
            </w:pPr>
            <w:r>
              <w:rPr>
                <w:rFonts w:ascii="Arial" w:hAnsi="Arial" w:cs="Arial"/>
                <w:b/>
                <w:sz w:val="22"/>
                <w:szCs w:val="22"/>
              </w:rPr>
              <w:t xml:space="preserve">B - Engagement </w:t>
            </w:r>
            <w:r w:rsidR="00166B56" w:rsidRPr="00166B56">
              <w:rPr>
                <w:rFonts w:ascii="Arial" w:hAnsi="Arial" w:cs="Arial"/>
                <w:b/>
                <w:sz w:val="22"/>
                <w:szCs w:val="22"/>
              </w:rPr>
              <w:t>du titulaire ou du groupement titulaire</w:t>
            </w:r>
          </w:p>
        </w:tc>
      </w:tr>
    </w:tbl>
    <w:p w:rsidR="009B1CD0" w:rsidRDefault="009B1CD0" w:rsidP="006C4338">
      <w:pPr>
        <w:tabs>
          <w:tab w:val="left" w:pos="851"/>
        </w:tabs>
      </w:pPr>
    </w:p>
    <w:p w:rsidR="009B1CD0" w:rsidRDefault="009B1CD0" w:rsidP="006C4338">
      <w:pPr>
        <w:pStyle w:val="Titre2"/>
        <w:tabs>
          <w:tab w:val="left" w:pos="851"/>
          <w:tab w:val="left" w:pos="2268"/>
        </w:tabs>
        <w:rPr>
          <w:rFonts w:ascii="Arial" w:hAnsi="Arial" w:cs="Arial"/>
          <w:i/>
          <w:iCs/>
          <w:sz w:val="18"/>
          <w:szCs w:val="18"/>
        </w:rPr>
      </w:pPr>
      <w:r>
        <w:rPr>
          <w:rFonts w:ascii="Arial" w:hAnsi="Arial" w:cs="Arial"/>
          <w:sz w:val="22"/>
          <w:szCs w:val="22"/>
        </w:rPr>
        <w:t xml:space="preserve">B1 - Identification et engagement </w:t>
      </w:r>
      <w:r w:rsidR="00CD185D">
        <w:rPr>
          <w:rFonts w:ascii="Arial" w:hAnsi="Arial" w:cs="Arial"/>
          <w:sz w:val="22"/>
          <w:szCs w:val="22"/>
        </w:rPr>
        <w:t>du titulaire</w:t>
      </w:r>
      <w:r w:rsidR="0021797C">
        <w:rPr>
          <w:rFonts w:ascii="Arial" w:hAnsi="Arial" w:cs="Arial"/>
          <w:sz w:val="22"/>
          <w:szCs w:val="22"/>
        </w:rPr>
        <w:t xml:space="preserve"> ou du groupement titulaire</w:t>
      </w:r>
    </w:p>
    <w:p w:rsidR="009B1CD0" w:rsidRDefault="009B1CD0" w:rsidP="006F3DF9">
      <w:pPr>
        <w:pStyle w:val="fcase1ertab"/>
        <w:tabs>
          <w:tab w:val="left" w:pos="851"/>
        </w:tabs>
        <w:rPr>
          <w:rFonts w:ascii="Arial" w:hAnsi="Arial" w:cs="Arial"/>
        </w:rPr>
      </w:pPr>
      <w:r>
        <w:rPr>
          <w:rFonts w:ascii="Arial" w:hAnsi="Arial" w:cs="Arial"/>
          <w:i/>
          <w:iCs/>
          <w:sz w:val="18"/>
          <w:szCs w:val="18"/>
        </w:rPr>
        <w:t>(Cocher les cases correspondantes.)</w:t>
      </w:r>
    </w:p>
    <w:p w:rsidR="009B1CD0" w:rsidRDefault="009B1CD0" w:rsidP="005846FB">
      <w:pPr>
        <w:tabs>
          <w:tab w:val="left" w:pos="851"/>
        </w:tabs>
        <w:rPr>
          <w:rFonts w:ascii="Arial" w:hAnsi="Arial" w:cs="Arial"/>
        </w:rPr>
      </w:pPr>
    </w:p>
    <w:p w:rsidR="009B1CD0" w:rsidRDefault="009B1CD0" w:rsidP="005846FB">
      <w:pPr>
        <w:tabs>
          <w:tab w:val="left" w:pos="851"/>
        </w:tabs>
        <w:jc w:val="both"/>
      </w:pPr>
      <w:r>
        <w:rPr>
          <w:rFonts w:ascii="Arial" w:hAnsi="Arial" w:cs="Arial"/>
        </w:rPr>
        <w:t xml:space="preserve">Après avoir pris connaissance des pièces constitutives du marché </w:t>
      </w:r>
      <w:r w:rsidR="00FE48C9">
        <w:rPr>
          <w:rFonts w:ascii="Arial" w:hAnsi="Arial" w:cs="Arial"/>
        </w:rPr>
        <w:t>public</w:t>
      </w:r>
      <w:r>
        <w:rPr>
          <w:rFonts w:ascii="Arial" w:hAnsi="Arial" w:cs="Arial"/>
        </w:rPr>
        <w:t xml:space="preserve"> suivantes,</w:t>
      </w:r>
    </w:p>
    <w:p w:rsidR="009B1CD0" w:rsidRPr="00CD185D" w:rsidRDefault="007D7A65" w:rsidP="005846FB">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Pr="00CD185D">
        <w:rPr>
          <w:lang w:val="en-US"/>
        </w:rPr>
        <w:instrText xml:space="preserve"> FORMCHECKBOX </w:instrText>
      </w:r>
      <w:r w:rsidR="00B47261">
        <w:fldChar w:fldCharType="separate"/>
      </w:r>
      <w:r>
        <w:fldChar w:fldCharType="end"/>
      </w:r>
      <w:r w:rsidR="009B1CD0">
        <w:rPr>
          <w:rFonts w:ascii="Arial" w:hAnsi="Arial" w:cs="Arial"/>
          <w:lang w:val="en-GB"/>
        </w:rPr>
        <w:t xml:space="preserve"> CCAP</w:t>
      </w:r>
      <w:del w:id="150" w:author="gestion4" w:date="2023-01-02T17:55:00Z">
        <w:r w:rsidR="009B1CD0" w:rsidDel="004B023C">
          <w:rPr>
            <w:rFonts w:ascii="Arial" w:hAnsi="Arial" w:cs="Arial"/>
            <w:lang w:val="en-GB"/>
          </w:rPr>
          <w:delText xml:space="preserve"> n°…………………………………………………………………………………………..</w:delText>
        </w:r>
      </w:del>
    </w:p>
    <w:p w:rsidR="009B1CD0" w:rsidRPr="00CD185D" w:rsidRDefault="007D7A65" w:rsidP="005846FB">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Pr="00CD185D">
        <w:rPr>
          <w:lang w:val="en-US"/>
        </w:rPr>
        <w:instrText xml:space="preserve"> FORMCHECKBOX </w:instrText>
      </w:r>
      <w:r w:rsidR="00B47261">
        <w:fldChar w:fldCharType="separate"/>
      </w:r>
      <w:r>
        <w:fldChar w:fldCharType="end"/>
      </w:r>
      <w:r w:rsidR="009B1CD0">
        <w:rPr>
          <w:rFonts w:ascii="Arial" w:hAnsi="Arial" w:cs="Arial"/>
          <w:lang w:val="en-GB"/>
        </w:rPr>
        <w:t xml:space="preserve"> CCAG</w:t>
      </w:r>
      <w:del w:id="151" w:author="gestion4" w:date="2023-01-02T17:55:00Z">
        <w:r w:rsidR="009B1CD0" w:rsidDel="004B023C">
          <w:rPr>
            <w:rFonts w:ascii="Arial" w:hAnsi="Arial" w:cs="Arial"/>
            <w:lang w:val="en-GB"/>
          </w:rPr>
          <w:delText> :……………………………………………………………………………………………</w:delText>
        </w:r>
      </w:del>
    </w:p>
    <w:p w:rsidR="009B1CD0" w:rsidRPr="00CD185D" w:rsidRDefault="007D7A65" w:rsidP="0061068C">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Pr="00CD185D">
        <w:rPr>
          <w:lang w:val="en-US"/>
        </w:rPr>
        <w:instrText xml:space="preserve"> FORMCHECKBOX </w:instrText>
      </w:r>
      <w:r w:rsidR="00B47261">
        <w:fldChar w:fldCharType="separate"/>
      </w:r>
      <w:r>
        <w:fldChar w:fldCharType="end"/>
      </w:r>
      <w:r w:rsidR="009B1CD0">
        <w:rPr>
          <w:rFonts w:ascii="Arial" w:hAnsi="Arial" w:cs="Arial"/>
          <w:lang w:val="en-GB"/>
        </w:rPr>
        <w:t xml:space="preserve"> CCTP</w:t>
      </w:r>
      <w:del w:id="152" w:author="gestion4" w:date="2023-01-02T17:55:00Z">
        <w:r w:rsidR="009B1CD0" w:rsidDel="004B023C">
          <w:rPr>
            <w:rFonts w:ascii="Arial" w:hAnsi="Arial" w:cs="Arial"/>
            <w:lang w:val="en-GB"/>
          </w:rPr>
          <w:delText xml:space="preserve"> n°…………………………………………………………………………………………..</w:delText>
        </w:r>
      </w:del>
    </w:p>
    <w:p w:rsidR="009B1CD0" w:rsidRDefault="007D7A65" w:rsidP="00710FD6">
      <w:pPr>
        <w:tabs>
          <w:tab w:val="left" w:pos="851"/>
        </w:tabs>
        <w:spacing w:before="120"/>
        <w:ind w:left="1135" w:hanging="284"/>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sidR="009B1CD0">
        <w:rPr>
          <w:rFonts w:ascii="Arial" w:hAnsi="Arial" w:cs="Arial"/>
        </w:rPr>
        <w:t xml:space="preserve"> Autres </w:t>
      </w:r>
      <w:del w:id="153" w:author="gestion4" w:date="2023-01-02T17:55:00Z">
        <w:r w:rsidR="009B1CD0" w:rsidDel="004B023C">
          <w:rPr>
            <w:rFonts w:ascii="Arial" w:hAnsi="Arial" w:cs="Arial"/>
          </w:rPr>
          <w:delText>:……………………………………………………………………………………………</w:delText>
        </w:r>
      </w:del>
      <w:ins w:id="154" w:author="gestion4" w:date="2023-01-02T17:55:00Z">
        <w:r w:rsidR="004B023C">
          <w:rPr>
            <w:rFonts w:ascii="Arial" w:hAnsi="Arial" w:cs="Arial"/>
          </w:rPr>
          <w:t>: (Documents contractuels énumérés dans l</w:t>
        </w:r>
      </w:ins>
      <w:ins w:id="155" w:author="gestion4" w:date="2023-01-02T17:56:00Z">
        <w:r w:rsidR="004B023C">
          <w:rPr>
            <w:rFonts w:ascii="Arial" w:hAnsi="Arial" w:cs="Arial"/>
          </w:rPr>
          <w:t>’article 2 du CCAP)</w:t>
        </w:r>
      </w:ins>
    </w:p>
    <w:p w:rsidR="009B1CD0" w:rsidRDefault="009B1CD0" w:rsidP="00710FD6">
      <w:pPr>
        <w:tabs>
          <w:tab w:val="left" w:pos="851"/>
        </w:tabs>
        <w:jc w:val="both"/>
        <w:rPr>
          <w:rFonts w:ascii="Arial" w:hAnsi="Arial" w:cs="Arial"/>
        </w:rPr>
      </w:pPr>
    </w:p>
    <w:p w:rsidR="009B1CD0" w:rsidRDefault="009B1CD0" w:rsidP="00E47798">
      <w:pPr>
        <w:tabs>
          <w:tab w:val="left" w:pos="851"/>
        </w:tabs>
        <w:jc w:val="both"/>
        <w:rPr>
          <w:rFonts w:ascii="Arial" w:hAnsi="Arial" w:cs="Arial"/>
        </w:rPr>
      </w:pPr>
      <w:r>
        <w:rPr>
          <w:rFonts w:ascii="Arial" w:hAnsi="Arial" w:cs="Arial"/>
        </w:rPr>
        <w:t>et conformément à leurs clauses,</w:t>
      </w:r>
    </w:p>
    <w:p w:rsidR="009B1CD0" w:rsidRDefault="009B1CD0" w:rsidP="0083205E">
      <w:pPr>
        <w:tabs>
          <w:tab w:val="left" w:pos="851"/>
        </w:tabs>
        <w:jc w:val="both"/>
        <w:rPr>
          <w:rFonts w:ascii="Arial" w:hAnsi="Arial" w:cs="Arial"/>
        </w:rPr>
      </w:pPr>
    </w:p>
    <w:p w:rsidR="009B1CD0" w:rsidRDefault="007D7A65" w:rsidP="006B5057">
      <w:pPr>
        <w:tabs>
          <w:tab w:val="left" w:pos="851"/>
        </w:tabs>
        <w:ind w:left="851"/>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sidR="009B1CD0">
        <w:rPr>
          <w:rFonts w:ascii="Arial" w:hAnsi="Arial" w:cs="Arial"/>
        </w:rPr>
        <w:t xml:space="preserve"> </w:t>
      </w:r>
      <w:r w:rsidR="00D90A00">
        <w:rPr>
          <w:rFonts w:ascii="Arial" w:hAnsi="Arial" w:cs="Arial"/>
        </w:rPr>
        <w:t xml:space="preserve">le </w:t>
      </w:r>
      <w:r w:rsidR="009B1CD0">
        <w:rPr>
          <w:rFonts w:ascii="Arial" w:hAnsi="Arial" w:cs="Arial"/>
        </w:rPr>
        <w:t>signataire</w:t>
      </w:r>
    </w:p>
    <w:p w:rsidR="009B1CD0" w:rsidRDefault="009B1CD0" w:rsidP="0083205E">
      <w:pPr>
        <w:tabs>
          <w:tab w:val="left" w:pos="851"/>
        </w:tabs>
        <w:jc w:val="both"/>
        <w:rPr>
          <w:rFonts w:ascii="Arial" w:hAnsi="Arial" w:cs="Arial"/>
        </w:rPr>
      </w:pPr>
    </w:p>
    <w:p w:rsidR="009B1CD0" w:rsidRDefault="007D7A65" w:rsidP="0083205E">
      <w:pPr>
        <w:tabs>
          <w:tab w:val="left" w:pos="851"/>
        </w:tabs>
        <w:spacing w:before="120"/>
        <w:ind w:left="1701"/>
        <w:jc w:val="both"/>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sidR="009B1CD0">
        <w:rPr>
          <w:rFonts w:ascii="Arial" w:hAnsi="Arial" w:cs="Arial"/>
        </w:rPr>
        <w:t xml:space="preserve"> s’engage, sur la base de son offre et pour son propre compte ;</w:t>
      </w:r>
    </w:p>
    <w:p w:rsidR="009B1CD0" w:rsidRDefault="009B1CD0" w:rsidP="00934503">
      <w:pPr>
        <w:pStyle w:val="En-tte"/>
        <w:tabs>
          <w:tab w:val="clear" w:pos="4536"/>
          <w:tab w:val="clear" w:pos="9072"/>
          <w:tab w:val="left" w:pos="851"/>
        </w:tabs>
        <w:jc w:val="both"/>
        <w:rPr>
          <w:rFonts w:ascii="Arial" w:hAnsi="Arial" w:cs="Arial"/>
        </w:rPr>
      </w:pPr>
      <w:r>
        <w:rPr>
          <w:rFonts w:ascii="Arial" w:hAnsi="Arial" w:cs="Arial"/>
          <w:i/>
          <w:sz w:val="18"/>
          <w:szCs w:val="18"/>
        </w:rPr>
        <w:lastRenderedPageBreak/>
        <w:t xml:space="preserve">[Indiquer le nom commercial et la dénomination sociale du </w:t>
      </w:r>
      <w:r w:rsidR="00F92811">
        <w:rPr>
          <w:rFonts w:ascii="Arial" w:hAnsi="Arial" w:cs="Arial"/>
          <w:i/>
          <w:sz w:val="18"/>
          <w:szCs w:val="18"/>
        </w:rPr>
        <w:t>soumissionnaire</w:t>
      </w:r>
      <w:r>
        <w:rPr>
          <w:rFonts w:ascii="Arial" w:hAnsi="Arial" w:cs="Arial"/>
          <w:i/>
          <w:sz w:val="18"/>
          <w:szCs w:val="18"/>
        </w:rPr>
        <w:t>, les adresses de son établissement et de son siège social (si elle est différente de celle de l’établissement), son adresse électronique, ses numéros de téléphone et de télécopie et son numéro SIRET.]</w:t>
      </w:r>
    </w:p>
    <w:p w:rsidR="009B1CD0" w:rsidRDefault="009B1CD0" w:rsidP="00CD46CC">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7D7A65" w:rsidP="009B45B9">
      <w:pPr>
        <w:tabs>
          <w:tab w:val="left" w:pos="851"/>
        </w:tabs>
        <w:ind w:left="1701"/>
        <w:jc w:val="both"/>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sidR="009B1CD0">
        <w:rPr>
          <w:rFonts w:ascii="Arial" w:hAnsi="Arial" w:cs="Arial"/>
        </w:rPr>
        <w:t xml:space="preserve"> engage la société ……………………… sur la base de son offre ;</w:t>
      </w:r>
    </w:p>
    <w:p w:rsidR="009B1CD0" w:rsidRDefault="009B1CD0" w:rsidP="009B45B9">
      <w:pPr>
        <w:pStyle w:val="En-tte"/>
        <w:tabs>
          <w:tab w:val="clear" w:pos="4536"/>
          <w:tab w:val="clear" w:pos="9072"/>
          <w:tab w:val="left" w:pos="851"/>
        </w:tabs>
        <w:jc w:val="both"/>
        <w:rPr>
          <w:rFonts w:ascii="Arial" w:hAnsi="Arial" w:cs="Arial"/>
        </w:rPr>
      </w:pPr>
      <w:r>
        <w:rPr>
          <w:rFonts w:ascii="Arial" w:hAnsi="Arial" w:cs="Arial"/>
          <w:i/>
          <w:sz w:val="18"/>
          <w:szCs w:val="18"/>
        </w:rPr>
        <w:t xml:space="preserve">[Indiquer le nom commercial et la dénomination sociale du </w:t>
      </w:r>
      <w:r w:rsidR="00F92811">
        <w:rPr>
          <w:rFonts w:ascii="Arial" w:hAnsi="Arial" w:cs="Arial"/>
          <w:i/>
          <w:sz w:val="18"/>
          <w:szCs w:val="18"/>
        </w:rPr>
        <w:t>soumissionnaire</w:t>
      </w:r>
      <w:r>
        <w:rPr>
          <w:rFonts w:ascii="Arial" w:hAnsi="Arial" w:cs="Arial"/>
          <w:i/>
          <w:sz w:val="18"/>
          <w:szCs w:val="18"/>
        </w:rPr>
        <w:t>, les adresses de son établissement et de son siège social (si elle est différente de celle de l’établissement), son adresse électronique, ses numéros de téléphone et de télécopie et son numéro SIRET.]</w:t>
      </w: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7D7A65" w:rsidP="006B5057">
      <w:pPr>
        <w:tabs>
          <w:tab w:val="left" w:pos="851"/>
        </w:tabs>
        <w:ind w:left="851"/>
        <w:jc w:val="both"/>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sidR="009B1CD0">
        <w:rPr>
          <w:rFonts w:ascii="Arial" w:hAnsi="Arial" w:cs="Arial"/>
        </w:rPr>
        <w:t xml:space="preserve"> </w:t>
      </w:r>
      <w:r w:rsidR="00D90A00">
        <w:rPr>
          <w:rFonts w:ascii="Arial" w:hAnsi="Arial" w:cs="Arial"/>
        </w:rPr>
        <w:t>l</w:t>
      </w:r>
      <w:r w:rsidR="009B1CD0">
        <w:rPr>
          <w:rFonts w:ascii="Arial" w:hAnsi="Arial" w:cs="Arial"/>
        </w:rPr>
        <w:t>’ensemble des membres du groupement s’engagent, sur la base de l’offre du groupement ;</w:t>
      </w:r>
    </w:p>
    <w:p w:rsidR="009B1CD0" w:rsidRDefault="009B1CD0" w:rsidP="009B45B9">
      <w:pPr>
        <w:tabs>
          <w:tab w:val="left" w:pos="851"/>
        </w:tabs>
        <w:jc w:val="both"/>
        <w:rPr>
          <w:rFonts w:ascii="Arial" w:hAnsi="Arial" w:cs="Arial"/>
        </w:rPr>
      </w:pPr>
      <w:r>
        <w:rPr>
          <w:rFonts w:ascii="Arial" w:hAnsi="Arial" w:cs="Arial"/>
          <w:i/>
          <w:sz w:val="18"/>
          <w:szCs w:val="18"/>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Pr>
          <w:rFonts w:ascii="Arial" w:hAnsi="Arial" w:cs="Arial"/>
          <w:i/>
          <w:iCs/>
          <w:sz w:val="18"/>
          <w:szCs w:val="18"/>
        </w:rPr>
        <w:t>]</w:t>
      </w:r>
    </w:p>
    <w:p w:rsidR="009B1CD0" w:rsidRDefault="009B1CD0" w:rsidP="009B45B9">
      <w:pPr>
        <w:pStyle w:val="fcase1ertab"/>
        <w:tabs>
          <w:tab w:val="left" w:pos="851"/>
        </w:tabs>
        <w:ind w:left="0" w:firstLine="0"/>
        <w:rPr>
          <w:rFonts w:ascii="Arial" w:hAnsi="Arial" w:cs="Arial"/>
        </w:rPr>
      </w:pPr>
    </w:p>
    <w:p w:rsidR="009B1CD0" w:rsidRDefault="009B1CD0" w:rsidP="009B45B9">
      <w:pPr>
        <w:pStyle w:val="fcase1ertab"/>
        <w:tabs>
          <w:tab w:val="left" w:pos="851"/>
        </w:tabs>
        <w:ind w:left="0" w:firstLine="0"/>
        <w:rPr>
          <w:rFonts w:ascii="Arial" w:hAnsi="Arial" w:cs="Arial"/>
        </w:rPr>
      </w:pPr>
    </w:p>
    <w:p w:rsidR="004C5755" w:rsidRDefault="004C5755" w:rsidP="009B45B9">
      <w:pPr>
        <w:pStyle w:val="fcase1ertab"/>
        <w:tabs>
          <w:tab w:val="left" w:pos="851"/>
        </w:tabs>
        <w:ind w:left="0" w:firstLine="0"/>
        <w:rPr>
          <w:rFonts w:ascii="Arial" w:hAnsi="Arial" w:cs="Arial"/>
        </w:rPr>
      </w:pPr>
    </w:p>
    <w:p w:rsidR="004C5755" w:rsidRDefault="004C5755" w:rsidP="009B45B9">
      <w:pPr>
        <w:pStyle w:val="fcase1ertab"/>
        <w:tabs>
          <w:tab w:val="left" w:pos="851"/>
        </w:tabs>
        <w:ind w:left="0" w:firstLine="0"/>
        <w:rPr>
          <w:rFonts w:ascii="Arial" w:hAnsi="Arial" w:cs="Arial"/>
        </w:rPr>
      </w:pPr>
    </w:p>
    <w:p w:rsidR="004C5755" w:rsidRDefault="004C5755" w:rsidP="009B45B9">
      <w:pPr>
        <w:pStyle w:val="fcase1ertab"/>
        <w:tabs>
          <w:tab w:val="left" w:pos="851"/>
        </w:tabs>
        <w:ind w:left="0" w:firstLine="0"/>
        <w:rPr>
          <w:rFonts w:ascii="Arial" w:hAnsi="Arial" w:cs="Arial"/>
        </w:rPr>
      </w:pPr>
    </w:p>
    <w:p w:rsidR="004C5755" w:rsidRDefault="004C5755" w:rsidP="009B45B9">
      <w:pPr>
        <w:pStyle w:val="fcase1ertab"/>
        <w:tabs>
          <w:tab w:val="left" w:pos="851"/>
        </w:tabs>
        <w:ind w:left="0" w:firstLine="0"/>
        <w:rPr>
          <w:rFonts w:ascii="Arial" w:hAnsi="Arial" w:cs="Arial"/>
        </w:rPr>
      </w:pPr>
    </w:p>
    <w:p w:rsidR="004C5755" w:rsidRDefault="004C5755" w:rsidP="009B45B9">
      <w:pPr>
        <w:pStyle w:val="fcase1ertab"/>
        <w:tabs>
          <w:tab w:val="left" w:pos="851"/>
        </w:tabs>
        <w:ind w:left="0" w:firstLine="0"/>
        <w:rPr>
          <w:rFonts w:ascii="Arial" w:hAnsi="Arial" w:cs="Arial"/>
        </w:rPr>
      </w:pPr>
    </w:p>
    <w:p w:rsidR="004C5755" w:rsidRDefault="004C5755" w:rsidP="009B45B9">
      <w:pPr>
        <w:pStyle w:val="fcase1ertab"/>
        <w:tabs>
          <w:tab w:val="left" w:pos="851"/>
        </w:tabs>
        <w:ind w:left="0" w:firstLine="0"/>
        <w:rPr>
          <w:rFonts w:ascii="Arial" w:hAnsi="Arial" w:cs="Arial"/>
        </w:rPr>
      </w:pPr>
    </w:p>
    <w:p w:rsidR="004C5755" w:rsidRDefault="004C5755" w:rsidP="009B45B9">
      <w:pPr>
        <w:pStyle w:val="fcase1ertab"/>
        <w:tabs>
          <w:tab w:val="left" w:pos="851"/>
        </w:tabs>
        <w:ind w:left="0" w:firstLine="0"/>
        <w:rPr>
          <w:rFonts w:ascii="Arial" w:hAnsi="Arial" w:cs="Arial"/>
        </w:rPr>
      </w:pPr>
    </w:p>
    <w:p w:rsidR="004C5755" w:rsidRDefault="004C5755" w:rsidP="009B45B9">
      <w:pPr>
        <w:pStyle w:val="fcase1ertab"/>
        <w:tabs>
          <w:tab w:val="left" w:pos="851"/>
        </w:tabs>
        <w:ind w:left="0" w:firstLine="0"/>
        <w:rPr>
          <w:rFonts w:ascii="Arial" w:hAnsi="Arial" w:cs="Arial"/>
        </w:rPr>
      </w:pPr>
    </w:p>
    <w:p w:rsidR="004C5755" w:rsidRDefault="004C5755" w:rsidP="009B45B9">
      <w:pPr>
        <w:pStyle w:val="fcase1ertab"/>
        <w:tabs>
          <w:tab w:val="left" w:pos="851"/>
        </w:tabs>
        <w:ind w:left="0" w:firstLine="0"/>
        <w:rPr>
          <w:rFonts w:ascii="Arial" w:hAnsi="Arial" w:cs="Arial"/>
        </w:rPr>
      </w:pPr>
    </w:p>
    <w:p w:rsidR="004C5755" w:rsidRDefault="004C5755" w:rsidP="009B45B9">
      <w:pPr>
        <w:pStyle w:val="fcase1ertab"/>
        <w:tabs>
          <w:tab w:val="left" w:pos="851"/>
        </w:tabs>
        <w:ind w:left="0" w:firstLine="0"/>
        <w:rPr>
          <w:rFonts w:ascii="Arial" w:hAnsi="Arial" w:cs="Arial"/>
        </w:rPr>
      </w:pPr>
    </w:p>
    <w:p w:rsidR="004C5755" w:rsidRDefault="004C5755" w:rsidP="009B45B9">
      <w:pPr>
        <w:pStyle w:val="fcase1ertab"/>
        <w:tabs>
          <w:tab w:val="left" w:pos="851"/>
        </w:tabs>
        <w:ind w:left="0" w:firstLine="0"/>
        <w:rPr>
          <w:rFonts w:ascii="Arial" w:hAnsi="Arial" w:cs="Arial"/>
        </w:rPr>
      </w:pPr>
    </w:p>
    <w:p w:rsidR="004C5755" w:rsidRDefault="004C5755" w:rsidP="009B45B9">
      <w:pPr>
        <w:pStyle w:val="fcase1ertab"/>
        <w:tabs>
          <w:tab w:val="left" w:pos="851"/>
        </w:tabs>
        <w:ind w:left="0" w:firstLine="0"/>
        <w:rPr>
          <w:rFonts w:ascii="Arial" w:hAnsi="Arial" w:cs="Arial"/>
        </w:rPr>
      </w:pPr>
    </w:p>
    <w:p w:rsidR="006B5057" w:rsidRDefault="006B5057" w:rsidP="009B45B9">
      <w:pPr>
        <w:pStyle w:val="fcase1ertab"/>
        <w:tabs>
          <w:tab w:val="left" w:pos="851"/>
        </w:tabs>
        <w:ind w:left="0" w:firstLine="0"/>
        <w:rPr>
          <w:rFonts w:ascii="Arial" w:hAnsi="Arial" w:cs="Arial"/>
        </w:rPr>
      </w:pPr>
    </w:p>
    <w:p w:rsidR="006B5057" w:rsidRDefault="006B5057" w:rsidP="009B45B9">
      <w:pPr>
        <w:pStyle w:val="fcase1ertab"/>
        <w:tabs>
          <w:tab w:val="left" w:pos="851"/>
        </w:tabs>
        <w:ind w:left="0" w:firstLine="0"/>
        <w:rPr>
          <w:rFonts w:ascii="Arial" w:hAnsi="Arial" w:cs="Arial"/>
        </w:rPr>
      </w:pPr>
    </w:p>
    <w:p w:rsidR="009B1CD0" w:rsidRDefault="009B1CD0" w:rsidP="009B45B9">
      <w:pPr>
        <w:pStyle w:val="fcase1ertab"/>
        <w:tabs>
          <w:tab w:val="left" w:pos="851"/>
        </w:tabs>
        <w:ind w:left="0" w:firstLine="0"/>
      </w:pPr>
      <w:r>
        <w:rPr>
          <w:rFonts w:ascii="Arial" w:hAnsi="Arial" w:cs="Arial"/>
        </w:rPr>
        <w:t>à livrer les fournitures demandées ou à exécuter les prestations demandées :</w:t>
      </w:r>
    </w:p>
    <w:p w:rsidR="009B1CD0" w:rsidRDefault="007D7A65" w:rsidP="009B45B9">
      <w:pPr>
        <w:pStyle w:val="fcase1ertab"/>
        <w:tabs>
          <w:tab w:val="clear" w:pos="426"/>
          <w:tab w:val="left" w:pos="851"/>
        </w:tabs>
        <w:spacing w:before="120"/>
        <w:ind w:left="0" w:firstLine="851"/>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sidR="009B1CD0">
        <w:rPr>
          <w:rFonts w:ascii="Arial" w:hAnsi="Arial" w:cs="Arial"/>
        </w:rPr>
        <w:t xml:space="preserve"> aux prix indiqués ci-dessous ;</w:t>
      </w:r>
    </w:p>
    <w:p w:rsidR="009B1CD0" w:rsidRDefault="007D7A65" w:rsidP="009B45B9">
      <w:pPr>
        <w:tabs>
          <w:tab w:val="left" w:pos="426"/>
          <w:tab w:val="left" w:pos="851"/>
        </w:tabs>
        <w:spacing w:before="120"/>
        <w:ind w:left="1701"/>
        <w:jc w:val="both"/>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sidR="009B1CD0">
        <w:t xml:space="preserve"> Taux de la TVA : </w:t>
      </w:r>
    </w:p>
    <w:p w:rsidR="009B1CD0" w:rsidRDefault="007D7A65" w:rsidP="009B45B9">
      <w:pPr>
        <w:tabs>
          <w:tab w:val="left" w:pos="426"/>
          <w:tab w:val="left" w:pos="851"/>
        </w:tabs>
        <w:spacing w:before="240"/>
        <w:ind w:left="1701"/>
        <w:jc w:val="both"/>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sidR="009B1CD0">
        <w:t xml:space="preserve"> Montant hors taxes</w:t>
      </w:r>
      <w:r w:rsidR="009B1CD0">
        <w:rPr>
          <w:rStyle w:val="Caractresdenotedebasdepage"/>
        </w:rPr>
        <w:footnoteReference w:id="2"/>
      </w:r>
      <w:r w:rsidR="009B1CD0">
        <w:rPr>
          <w:rStyle w:val="Caractresdenotedebasdepage"/>
        </w:rPr>
        <w:t> </w:t>
      </w:r>
      <w:r w:rsidR="009B1CD0">
        <w:t>:</w:t>
      </w:r>
    </w:p>
    <w:p w:rsidR="009B1CD0" w:rsidRDefault="009B1CD0" w:rsidP="004C5755">
      <w:pPr>
        <w:tabs>
          <w:tab w:val="left" w:pos="426"/>
          <w:tab w:val="left" w:pos="851"/>
        </w:tabs>
        <w:spacing w:before="120"/>
        <w:ind w:left="2268"/>
        <w:jc w:val="both"/>
        <w:rPr>
          <w:rFonts w:ascii="Arial" w:hAnsi="Arial" w:cs="Arial"/>
        </w:rPr>
      </w:pPr>
      <w:r>
        <w:t xml:space="preserve">Montant </w:t>
      </w:r>
      <w:r>
        <w:rPr>
          <w:rFonts w:ascii="Arial" w:hAnsi="Arial" w:cs="Arial"/>
        </w:rPr>
        <w:t>hors taxes arrêté en chiffres à : ……………………………………………………………………………….</w:t>
      </w:r>
    </w:p>
    <w:p w:rsidR="009B1CD0" w:rsidRDefault="009B1CD0" w:rsidP="004C5755">
      <w:pPr>
        <w:pStyle w:val="fcase1ertab"/>
        <w:tabs>
          <w:tab w:val="left" w:pos="851"/>
        </w:tabs>
        <w:spacing w:before="120"/>
        <w:ind w:left="2268" w:firstLine="0"/>
      </w:pPr>
      <w:r>
        <w:rPr>
          <w:rFonts w:ascii="Arial" w:hAnsi="Arial" w:cs="Arial"/>
        </w:rPr>
        <w:t>Montant hors taxes arrêté en lettres à : ………………………………………………………...................................</w:t>
      </w:r>
    </w:p>
    <w:p w:rsidR="009B1CD0" w:rsidRDefault="007D7A65" w:rsidP="009B45B9">
      <w:pPr>
        <w:tabs>
          <w:tab w:val="left" w:pos="426"/>
          <w:tab w:val="left" w:pos="709"/>
          <w:tab w:val="left" w:pos="851"/>
        </w:tabs>
        <w:spacing w:before="240"/>
        <w:ind w:left="1701"/>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sidR="009B1CD0">
        <w:t xml:space="preserve"> Montant TTC</w:t>
      </w:r>
      <w:r w:rsidR="009B1CD0">
        <w:rPr>
          <w:rStyle w:val="Caractresdenotedebasdepage"/>
        </w:rPr>
        <w:footnoteReference w:customMarkFollows="1" w:id="3"/>
        <w:t>4 </w:t>
      </w:r>
      <w:r w:rsidR="009B1CD0">
        <w:t>:</w:t>
      </w:r>
    </w:p>
    <w:p w:rsidR="009B1CD0" w:rsidRDefault="009B1CD0" w:rsidP="004C5755">
      <w:pPr>
        <w:pStyle w:val="fcase1ertab"/>
        <w:tabs>
          <w:tab w:val="left" w:pos="851"/>
        </w:tabs>
        <w:spacing w:before="120"/>
        <w:ind w:left="2410" w:firstLine="0"/>
        <w:rPr>
          <w:rFonts w:ascii="Arial" w:hAnsi="Arial" w:cs="Arial"/>
        </w:rPr>
      </w:pPr>
      <w:r>
        <w:rPr>
          <w:rFonts w:ascii="Arial" w:hAnsi="Arial" w:cs="Arial"/>
        </w:rPr>
        <w:t>Montant TTC arrêté en chiffres à : ………………………………………………………….......................................</w:t>
      </w:r>
    </w:p>
    <w:p w:rsidR="009B1CD0" w:rsidRDefault="009B1CD0" w:rsidP="004C5755">
      <w:pPr>
        <w:pStyle w:val="fcase1ertab"/>
        <w:tabs>
          <w:tab w:val="left" w:pos="851"/>
        </w:tabs>
        <w:spacing w:before="120"/>
        <w:ind w:left="2410" w:firstLine="0"/>
        <w:rPr>
          <w:rFonts w:ascii="Arial" w:hAnsi="Arial" w:cs="Arial"/>
          <w:u w:val="single"/>
        </w:rPr>
      </w:pPr>
      <w:r>
        <w:rPr>
          <w:rFonts w:ascii="Arial" w:hAnsi="Arial" w:cs="Arial"/>
        </w:rPr>
        <w:t>Montant TTC arrêté en lettres à : ………………………………………………………………………………………..</w:t>
      </w:r>
    </w:p>
    <w:p w:rsidR="009B1CD0" w:rsidRDefault="009B1CD0" w:rsidP="004C5755">
      <w:pPr>
        <w:pStyle w:val="fcase1ertab"/>
        <w:spacing w:before="120"/>
        <w:ind w:left="567" w:firstLine="0"/>
      </w:pPr>
      <w:r>
        <w:rPr>
          <w:rFonts w:ascii="Arial" w:hAnsi="Arial" w:cs="Arial"/>
          <w:u w:val="single"/>
        </w:rPr>
        <w:t>OU</w:t>
      </w:r>
    </w:p>
    <w:p w:rsidR="009B1CD0" w:rsidRDefault="007D7A65" w:rsidP="009B45B9">
      <w:pPr>
        <w:pStyle w:val="fcase1ertab"/>
        <w:tabs>
          <w:tab w:val="clear" w:pos="426"/>
          <w:tab w:val="left" w:pos="851"/>
        </w:tabs>
        <w:spacing w:before="120"/>
        <w:ind w:firstLine="142"/>
        <w:rPr>
          <w:rFonts w:ascii="Arial" w:hAnsi="Arial" w:cs="Arial"/>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sidR="009B1CD0">
        <w:rPr>
          <w:rFonts w:ascii="Arial" w:hAnsi="Arial" w:cs="Arial"/>
        </w:rPr>
        <w:t xml:space="preserve"> aux prix indiqués </w:t>
      </w:r>
      <w:r w:rsidR="009D661E">
        <w:rPr>
          <w:rFonts w:ascii="Arial" w:hAnsi="Arial" w:cs="Arial"/>
        </w:rPr>
        <w:t xml:space="preserve">ci-dessous ou </w:t>
      </w:r>
      <w:r w:rsidR="009B1CD0">
        <w:rPr>
          <w:rFonts w:ascii="Arial" w:hAnsi="Arial" w:cs="Arial"/>
        </w:rPr>
        <w:t>dans l’annexe financière jointe au présent document.</w:t>
      </w:r>
    </w:p>
    <w:p w:rsidR="009B1CD0" w:rsidRDefault="009B1CD0" w:rsidP="009B45B9">
      <w:pPr>
        <w:pStyle w:val="fcasegauche"/>
        <w:tabs>
          <w:tab w:val="left" w:pos="851"/>
        </w:tabs>
        <w:spacing w:after="0"/>
        <w:ind w:left="0" w:firstLine="0"/>
        <w:rPr>
          <w:rFonts w:ascii="Arial" w:hAnsi="Arial" w:cs="Arial"/>
        </w:rPr>
      </w:pPr>
    </w:p>
    <w:p w:rsidR="002C2CA3" w:rsidRDefault="002C2CA3" w:rsidP="009B45B9">
      <w:pPr>
        <w:pStyle w:val="fcasegauche"/>
        <w:tabs>
          <w:tab w:val="left" w:pos="851"/>
        </w:tabs>
        <w:spacing w:after="0"/>
        <w:ind w:left="0" w:firstLine="0"/>
        <w:rPr>
          <w:rFonts w:ascii="Arial" w:hAnsi="Arial" w:cs="Arial"/>
        </w:rPr>
      </w:pPr>
    </w:p>
    <w:p w:rsidR="009B1CD0" w:rsidRDefault="009B1CD0" w:rsidP="009B45B9">
      <w:pPr>
        <w:pStyle w:val="fcasegauche"/>
        <w:pageBreakBefore/>
        <w:tabs>
          <w:tab w:val="left" w:pos="851"/>
        </w:tabs>
        <w:spacing w:after="0"/>
        <w:ind w:left="0" w:firstLine="0"/>
        <w:rPr>
          <w:rFonts w:ascii="Arial" w:hAnsi="Arial" w:cs="Arial"/>
        </w:rPr>
      </w:pPr>
    </w:p>
    <w:p w:rsidR="009B1CD0" w:rsidRDefault="009B1CD0" w:rsidP="009B45B9">
      <w:pPr>
        <w:tabs>
          <w:tab w:val="left" w:pos="851"/>
          <w:tab w:val="left" w:pos="6237"/>
        </w:tabs>
        <w:rPr>
          <w:rFonts w:ascii="Arial" w:hAnsi="Arial" w:cs="Arial"/>
          <w:b/>
          <w:iCs/>
          <w:sz w:val="22"/>
          <w:szCs w:val="22"/>
        </w:rPr>
      </w:pPr>
      <w:r>
        <w:rPr>
          <w:rFonts w:ascii="Arial" w:hAnsi="Arial" w:cs="Arial"/>
          <w:b/>
          <w:sz w:val="22"/>
          <w:szCs w:val="22"/>
        </w:rPr>
        <w:t xml:space="preserve">B2 </w:t>
      </w:r>
      <w:r w:rsidR="0021797C">
        <w:rPr>
          <w:rFonts w:ascii="Arial" w:hAnsi="Arial" w:cs="Arial"/>
          <w:b/>
          <w:sz w:val="22"/>
          <w:szCs w:val="22"/>
        </w:rPr>
        <w:t>–</w:t>
      </w:r>
      <w:r>
        <w:rPr>
          <w:rFonts w:ascii="Arial" w:hAnsi="Arial" w:cs="Arial"/>
          <w:b/>
          <w:sz w:val="22"/>
          <w:szCs w:val="22"/>
        </w:rPr>
        <w:t xml:space="preserve"> </w:t>
      </w:r>
      <w:r w:rsidR="0021797C">
        <w:rPr>
          <w:rFonts w:ascii="Arial" w:hAnsi="Arial" w:cs="Arial"/>
          <w:b/>
          <w:sz w:val="22"/>
          <w:szCs w:val="22"/>
        </w:rPr>
        <w:t>Nature du groupement et</w:t>
      </w:r>
      <w:r w:rsidR="00036500">
        <w:rPr>
          <w:rFonts w:ascii="Arial" w:hAnsi="Arial" w:cs="Arial"/>
          <w:b/>
          <w:sz w:val="22"/>
          <w:szCs w:val="22"/>
        </w:rPr>
        <w:t>,</w:t>
      </w:r>
      <w:r w:rsidR="0021797C">
        <w:rPr>
          <w:rFonts w:ascii="Arial" w:hAnsi="Arial" w:cs="Arial"/>
          <w:b/>
          <w:sz w:val="22"/>
          <w:szCs w:val="22"/>
        </w:rPr>
        <w:t xml:space="preserve"> </w:t>
      </w:r>
      <w:r w:rsidR="00036500">
        <w:rPr>
          <w:rFonts w:ascii="Arial" w:hAnsi="Arial" w:cs="Arial"/>
          <w:b/>
          <w:sz w:val="22"/>
          <w:szCs w:val="22"/>
        </w:rPr>
        <w:t>en cas de groupement conjoint,</w:t>
      </w:r>
      <w:r w:rsidR="00036500" w:rsidDel="0021797C">
        <w:rPr>
          <w:rFonts w:ascii="Arial" w:hAnsi="Arial" w:cs="Arial"/>
          <w:b/>
          <w:sz w:val="22"/>
          <w:szCs w:val="22"/>
        </w:rPr>
        <w:t xml:space="preserve"> </w:t>
      </w:r>
      <w:r w:rsidR="0021797C">
        <w:rPr>
          <w:rFonts w:ascii="Arial" w:hAnsi="Arial" w:cs="Arial"/>
          <w:b/>
          <w:sz w:val="22"/>
          <w:szCs w:val="22"/>
        </w:rPr>
        <w:t>r</w:t>
      </w:r>
      <w:r>
        <w:rPr>
          <w:rFonts w:ascii="Arial" w:hAnsi="Arial" w:cs="Arial"/>
          <w:b/>
          <w:sz w:val="22"/>
          <w:szCs w:val="22"/>
        </w:rPr>
        <w:t>épartition des prestations</w:t>
      </w:r>
    </w:p>
    <w:p w:rsidR="00354C04" w:rsidRDefault="00354C04" w:rsidP="009B45B9">
      <w:pPr>
        <w:pStyle w:val="fcase1ertab"/>
        <w:tabs>
          <w:tab w:val="left" w:pos="851"/>
        </w:tabs>
        <w:rPr>
          <w:rFonts w:ascii="Arial" w:hAnsi="Arial" w:cs="Arial"/>
        </w:rPr>
      </w:pPr>
      <w:r>
        <w:rPr>
          <w:rFonts w:ascii="Arial" w:hAnsi="Arial" w:cs="Arial"/>
          <w:i/>
          <w:iCs/>
          <w:sz w:val="18"/>
          <w:szCs w:val="18"/>
        </w:rPr>
        <w:t>(</w:t>
      </w:r>
      <w:r w:rsidR="00840934">
        <w:rPr>
          <w:rFonts w:ascii="Arial" w:hAnsi="Arial" w:cs="Arial"/>
          <w:i/>
          <w:iCs/>
          <w:sz w:val="18"/>
          <w:szCs w:val="18"/>
        </w:rPr>
        <w:t>En</w:t>
      </w:r>
      <w:r>
        <w:rPr>
          <w:rFonts w:ascii="Arial" w:hAnsi="Arial" w:cs="Arial"/>
          <w:i/>
          <w:iCs/>
          <w:sz w:val="18"/>
          <w:szCs w:val="18"/>
        </w:rPr>
        <w:t xml:space="preserve"> cas de groupement d’opérateurs économiques.)</w:t>
      </w:r>
    </w:p>
    <w:p w:rsidR="00036500" w:rsidRDefault="00036500" w:rsidP="009B45B9">
      <w:pPr>
        <w:tabs>
          <w:tab w:val="left" w:pos="851"/>
          <w:tab w:val="left" w:pos="6237"/>
        </w:tabs>
        <w:rPr>
          <w:rFonts w:ascii="Arial" w:hAnsi="Arial" w:cs="Arial"/>
          <w:i/>
          <w:iCs/>
          <w:sz w:val="18"/>
          <w:szCs w:val="18"/>
        </w:rPr>
      </w:pPr>
    </w:p>
    <w:p w:rsidR="0021797C" w:rsidRDefault="0021797C" w:rsidP="009B45B9">
      <w:pPr>
        <w:pStyle w:val="fcase1ertab"/>
        <w:tabs>
          <w:tab w:val="left" w:pos="851"/>
        </w:tabs>
        <w:ind w:left="0" w:firstLine="0"/>
        <w:rPr>
          <w:rFonts w:ascii="Arial" w:hAnsi="Arial" w:cs="Arial"/>
        </w:rPr>
      </w:pPr>
      <w:r>
        <w:rPr>
          <w:rFonts w:ascii="Arial" w:hAnsi="Arial" w:cs="Arial"/>
        </w:rPr>
        <w:t xml:space="preserve">Pour l’exécution du marché </w:t>
      </w:r>
      <w:r w:rsidR="00D90A00">
        <w:rPr>
          <w:rFonts w:ascii="Arial" w:hAnsi="Arial" w:cs="Arial"/>
        </w:rPr>
        <w:t>public</w:t>
      </w:r>
      <w:r>
        <w:rPr>
          <w:rFonts w:ascii="Arial" w:hAnsi="Arial" w:cs="Arial"/>
        </w:rPr>
        <w:t xml:space="preserve">, le groupement </w:t>
      </w:r>
      <w:r w:rsidR="00036500">
        <w:rPr>
          <w:rFonts w:ascii="Arial" w:hAnsi="Arial" w:cs="Arial"/>
        </w:rPr>
        <w:t>d’opérateurs économiques est</w:t>
      </w:r>
      <w:r>
        <w:rPr>
          <w:rFonts w:ascii="Arial" w:hAnsi="Arial" w:cs="Arial"/>
        </w:rPr>
        <w:t> :</w:t>
      </w:r>
    </w:p>
    <w:p w:rsidR="00036500" w:rsidRDefault="00036500" w:rsidP="009B45B9">
      <w:pPr>
        <w:pStyle w:val="fcase1ertab"/>
        <w:tabs>
          <w:tab w:val="left" w:pos="851"/>
        </w:tabs>
        <w:rPr>
          <w:rFonts w:ascii="Arial" w:hAnsi="Arial" w:cs="Arial"/>
        </w:rPr>
      </w:pPr>
      <w:r>
        <w:rPr>
          <w:rFonts w:ascii="Arial" w:hAnsi="Arial" w:cs="Arial"/>
          <w:i/>
          <w:iCs/>
          <w:sz w:val="18"/>
          <w:szCs w:val="18"/>
        </w:rPr>
        <w:t>(Cocher la case correspondante.)</w:t>
      </w:r>
    </w:p>
    <w:p w:rsidR="00354C04" w:rsidRDefault="00354C04" w:rsidP="009B45B9">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Pr>
          <w:rFonts w:ascii="Arial" w:hAnsi="Arial" w:cs="Arial"/>
          <w:i/>
          <w:iCs/>
        </w:rPr>
        <w:t xml:space="preserve"> </w:t>
      </w:r>
      <w:r>
        <w:rPr>
          <w:rFonts w:ascii="Arial" w:hAnsi="Arial" w:cs="Arial"/>
        </w:rPr>
        <w:t>conjoint</w:t>
      </w:r>
      <w:r>
        <w:rPr>
          <w:rFonts w:ascii="Arial" w:hAnsi="Arial" w:cs="Arial"/>
        </w:rPr>
        <w:tab/>
      </w:r>
      <w:r>
        <w:rPr>
          <w:rFonts w:ascii="Arial" w:hAnsi="Arial" w:cs="Arial"/>
        </w:rPr>
        <w:tab/>
        <w:t>OU</w:t>
      </w:r>
      <w:r>
        <w:rPr>
          <w:rFonts w:ascii="Arial" w:hAnsi="Arial" w:cs="Arial"/>
        </w:rPr>
        <w:tab/>
      </w:r>
      <w:r>
        <w:rPr>
          <w:rFonts w:ascii="Arial" w:hAnsi="Arial" w:cs="Arial"/>
        </w:rPr>
        <w:tab/>
      </w: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Pr>
          <w:rFonts w:ascii="Arial" w:hAnsi="Arial" w:cs="Arial"/>
          <w:iCs/>
        </w:rPr>
        <w:t xml:space="preserve"> </w:t>
      </w:r>
      <w:r>
        <w:rPr>
          <w:rFonts w:ascii="Arial" w:hAnsi="Arial" w:cs="Arial"/>
        </w:rPr>
        <w:t>solidaire</w:t>
      </w:r>
    </w:p>
    <w:p w:rsidR="009B1CD0" w:rsidRDefault="009B1CD0" w:rsidP="006C4338">
      <w:pPr>
        <w:tabs>
          <w:tab w:val="left" w:pos="851"/>
        </w:tabs>
        <w:spacing w:before="120"/>
        <w:jc w:val="both"/>
        <w:rPr>
          <w:rFonts w:ascii="Arial" w:hAnsi="Arial" w:cs="Arial"/>
          <w:b/>
          <w:bCs/>
        </w:rPr>
      </w:pPr>
      <w:r>
        <w:rPr>
          <w:rFonts w:ascii="Arial" w:hAnsi="Arial" w:cs="Arial"/>
          <w:i/>
          <w:iCs/>
          <w:sz w:val="18"/>
          <w:szCs w:val="18"/>
        </w:rPr>
        <w:t>(Les membres du groupement conjoint indiquent dans le tableau ci-dessous la répartition des prestations que chacun d’entre eux s’engage à réaliser.)</w:t>
      </w:r>
    </w:p>
    <w:tbl>
      <w:tblPr>
        <w:tblW w:w="0" w:type="auto"/>
        <w:tblInd w:w="-40" w:type="dxa"/>
        <w:tblLayout w:type="fixed"/>
        <w:tblLook w:val="0000" w:firstRow="0" w:lastRow="0" w:firstColumn="0" w:lastColumn="0" w:noHBand="0" w:noVBand="0"/>
      </w:tblPr>
      <w:tblGrid>
        <w:gridCol w:w="4503"/>
        <w:gridCol w:w="3685"/>
        <w:gridCol w:w="2348"/>
      </w:tblGrid>
      <w:tr w:rsidR="009B1CD0">
        <w:trPr>
          <w:trHeight w:val="567"/>
        </w:trPr>
        <w:tc>
          <w:tcPr>
            <w:tcW w:w="4503" w:type="dxa"/>
            <w:vMerge w:val="restart"/>
            <w:tcBorders>
              <w:top w:val="single" w:sz="4" w:space="0" w:color="000000"/>
              <w:left w:val="single" w:sz="4" w:space="0" w:color="000000"/>
              <w:bottom w:val="single" w:sz="4" w:space="0" w:color="000000"/>
            </w:tcBorders>
            <w:shd w:val="clear" w:color="auto" w:fill="auto"/>
            <w:vAlign w:val="center"/>
          </w:tcPr>
          <w:p w:rsidR="009B1CD0" w:rsidRDefault="009B1CD0" w:rsidP="006F3DF9">
            <w:pPr>
              <w:tabs>
                <w:tab w:val="left" w:pos="851"/>
              </w:tabs>
              <w:jc w:val="center"/>
              <w:rPr>
                <w:rFonts w:ascii="Arial" w:hAnsi="Arial" w:cs="Arial"/>
                <w:b/>
              </w:rPr>
            </w:pPr>
            <w:r>
              <w:rPr>
                <w:rFonts w:ascii="Arial" w:hAnsi="Arial" w:cs="Arial"/>
                <w:b/>
              </w:rPr>
              <w:t xml:space="preserve">Désignation des membres </w:t>
            </w:r>
          </w:p>
          <w:p w:rsidR="009B1CD0" w:rsidRDefault="009B1CD0" w:rsidP="005846FB">
            <w:pPr>
              <w:tabs>
                <w:tab w:val="left" w:pos="851"/>
              </w:tabs>
              <w:jc w:val="center"/>
              <w:rPr>
                <w:b/>
              </w:rPr>
            </w:pPr>
            <w:r>
              <w:rPr>
                <w:rFonts w:ascii="Arial" w:hAnsi="Arial" w:cs="Arial"/>
                <w:b/>
              </w:rPr>
              <w:t>du groupement conjoint</w:t>
            </w:r>
          </w:p>
        </w:tc>
        <w:tc>
          <w:tcPr>
            <w:tcW w:w="6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CD0" w:rsidRDefault="009B1CD0" w:rsidP="005846FB">
            <w:pPr>
              <w:pStyle w:val="Titre5"/>
              <w:tabs>
                <w:tab w:val="left" w:pos="851"/>
              </w:tabs>
              <w:ind w:left="0" w:hanging="1008"/>
              <w:jc w:val="center"/>
              <w:rPr>
                <w:b/>
                <w:i w:val="0"/>
                <w:sz w:val="20"/>
              </w:rPr>
            </w:pPr>
            <w:r>
              <w:rPr>
                <w:b/>
                <w:i w:val="0"/>
                <w:sz w:val="20"/>
              </w:rPr>
              <w:t>Prestations exécutées par les membres</w:t>
            </w:r>
          </w:p>
          <w:p w:rsidR="009B1CD0" w:rsidRDefault="009B1CD0" w:rsidP="005846FB">
            <w:pPr>
              <w:pStyle w:val="Titre5"/>
              <w:tabs>
                <w:tab w:val="left" w:pos="851"/>
              </w:tabs>
              <w:ind w:left="0" w:hanging="1008"/>
              <w:jc w:val="center"/>
              <w:rPr>
                <w:b/>
              </w:rPr>
            </w:pPr>
            <w:r>
              <w:rPr>
                <w:b/>
                <w:i w:val="0"/>
                <w:sz w:val="20"/>
              </w:rPr>
              <w:t>du groupement conjoint</w:t>
            </w:r>
          </w:p>
        </w:tc>
      </w:tr>
      <w:tr w:rsidR="009B1CD0">
        <w:trPr>
          <w:trHeight w:val="567"/>
        </w:trPr>
        <w:tc>
          <w:tcPr>
            <w:tcW w:w="4503" w:type="dxa"/>
            <w:vMerge/>
            <w:tcBorders>
              <w:top w:val="single" w:sz="4" w:space="0" w:color="000000"/>
              <w:left w:val="single" w:sz="4" w:space="0" w:color="000000"/>
              <w:bottom w:val="single" w:sz="4" w:space="0" w:color="000000"/>
            </w:tcBorders>
            <w:shd w:val="clear" w:color="auto" w:fill="FFFFFF"/>
            <w:vAlign w:val="center"/>
          </w:tcPr>
          <w:p w:rsidR="009B1CD0" w:rsidRDefault="009B1CD0" w:rsidP="009B45B9">
            <w:pPr>
              <w:tabs>
                <w:tab w:val="left" w:pos="851"/>
              </w:tabs>
              <w:snapToGrid w:val="0"/>
              <w:jc w:val="center"/>
              <w:rPr>
                <w:rFonts w:ascii="Arial" w:hAnsi="Arial" w:cs="Arial"/>
                <w:b/>
              </w:rPr>
            </w:pPr>
          </w:p>
        </w:tc>
        <w:tc>
          <w:tcPr>
            <w:tcW w:w="3685" w:type="dxa"/>
            <w:tcBorders>
              <w:top w:val="single" w:sz="4" w:space="0" w:color="000000"/>
              <w:left w:val="single" w:sz="4" w:space="0" w:color="000000"/>
              <w:bottom w:val="single" w:sz="4" w:space="0" w:color="000000"/>
            </w:tcBorders>
            <w:shd w:val="clear" w:color="auto" w:fill="FFFFFF"/>
            <w:vAlign w:val="center"/>
          </w:tcPr>
          <w:p w:rsidR="009B1CD0" w:rsidRDefault="009B1CD0" w:rsidP="009B45B9">
            <w:pPr>
              <w:tabs>
                <w:tab w:val="left" w:pos="851"/>
              </w:tabs>
              <w:jc w:val="center"/>
              <w:rPr>
                <w:rFonts w:ascii="Arial" w:hAnsi="Arial" w:cs="Arial"/>
                <w:b/>
              </w:rPr>
            </w:pPr>
            <w:r>
              <w:rPr>
                <w:rFonts w:ascii="Arial" w:hAnsi="Arial" w:cs="Arial"/>
                <w:b/>
              </w:rPr>
              <w:t>Nature de la prestation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CD0" w:rsidRDefault="009B1CD0" w:rsidP="009B45B9">
            <w:pPr>
              <w:tabs>
                <w:tab w:val="left" w:pos="851"/>
              </w:tabs>
              <w:jc w:val="center"/>
              <w:rPr>
                <w:rFonts w:ascii="Arial" w:hAnsi="Arial" w:cs="Arial"/>
                <w:b/>
              </w:rPr>
            </w:pPr>
            <w:r>
              <w:rPr>
                <w:rFonts w:ascii="Arial" w:hAnsi="Arial" w:cs="Arial"/>
                <w:b/>
              </w:rPr>
              <w:t xml:space="preserve">Montant HT </w:t>
            </w:r>
          </w:p>
          <w:p w:rsidR="009B1CD0" w:rsidRDefault="009B1CD0" w:rsidP="009B45B9">
            <w:pPr>
              <w:tabs>
                <w:tab w:val="left" w:pos="851"/>
              </w:tabs>
              <w:jc w:val="center"/>
              <w:rPr>
                <w:rFonts w:ascii="Arial" w:hAnsi="Arial" w:cs="Arial"/>
              </w:rPr>
            </w:pPr>
            <w:r>
              <w:rPr>
                <w:rFonts w:ascii="Arial" w:hAnsi="Arial" w:cs="Arial"/>
                <w:b/>
              </w:rPr>
              <w:t>de la prestation</w:t>
            </w:r>
          </w:p>
        </w:tc>
      </w:tr>
      <w:tr w:rsidR="009B1CD0">
        <w:trPr>
          <w:trHeight w:val="1021"/>
        </w:trPr>
        <w:tc>
          <w:tcPr>
            <w:tcW w:w="4503" w:type="dxa"/>
            <w:tcBorders>
              <w:top w:val="single" w:sz="4" w:space="0" w:color="000000"/>
              <w:left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3685" w:type="dxa"/>
            <w:tcBorders>
              <w:top w:val="single" w:sz="4" w:space="0" w:color="000000"/>
              <w:left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2348" w:type="dxa"/>
            <w:tcBorders>
              <w:top w:val="single" w:sz="4" w:space="0" w:color="000000"/>
              <w:left w:val="single" w:sz="4" w:space="0" w:color="000000"/>
              <w:right w:val="single" w:sz="4" w:space="0" w:color="000000"/>
            </w:tcBorders>
            <w:shd w:val="clear" w:color="auto" w:fill="CCFFFF"/>
          </w:tcPr>
          <w:p w:rsidR="009B1CD0" w:rsidRDefault="009B1CD0" w:rsidP="006F3DF9">
            <w:pPr>
              <w:tabs>
                <w:tab w:val="left" w:pos="851"/>
              </w:tabs>
              <w:snapToGrid w:val="0"/>
              <w:jc w:val="both"/>
              <w:rPr>
                <w:rFonts w:ascii="Arial" w:hAnsi="Arial" w:cs="Arial"/>
              </w:rPr>
            </w:pPr>
          </w:p>
        </w:tc>
      </w:tr>
      <w:tr w:rsidR="009B1CD0">
        <w:trPr>
          <w:trHeight w:val="1021"/>
        </w:trPr>
        <w:tc>
          <w:tcPr>
            <w:tcW w:w="4503" w:type="dxa"/>
            <w:tcBorders>
              <w:left w:val="single" w:sz="4" w:space="0" w:color="000000"/>
            </w:tcBorders>
            <w:shd w:val="clear" w:color="auto" w:fill="auto"/>
          </w:tcPr>
          <w:p w:rsidR="009B1CD0" w:rsidRDefault="009B1CD0" w:rsidP="006C4338">
            <w:pPr>
              <w:tabs>
                <w:tab w:val="left" w:pos="851"/>
              </w:tabs>
              <w:snapToGrid w:val="0"/>
              <w:jc w:val="both"/>
              <w:rPr>
                <w:rFonts w:ascii="Arial" w:hAnsi="Arial" w:cs="Arial"/>
              </w:rPr>
            </w:pPr>
          </w:p>
        </w:tc>
        <w:tc>
          <w:tcPr>
            <w:tcW w:w="3685" w:type="dxa"/>
            <w:tcBorders>
              <w:left w:val="single" w:sz="4" w:space="0" w:color="000000"/>
            </w:tcBorders>
            <w:shd w:val="clear" w:color="auto" w:fill="auto"/>
          </w:tcPr>
          <w:p w:rsidR="009B1CD0" w:rsidRDefault="009B1CD0" w:rsidP="006C4338">
            <w:pPr>
              <w:tabs>
                <w:tab w:val="left" w:pos="851"/>
              </w:tabs>
              <w:snapToGrid w:val="0"/>
              <w:jc w:val="both"/>
              <w:rPr>
                <w:rFonts w:ascii="Arial" w:hAnsi="Arial" w:cs="Arial"/>
              </w:rPr>
            </w:pPr>
          </w:p>
        </w:tc>
        <w:tc>
          <w:tcPr>
            <w:tcW w:w="2348" w:type="dxa"/>
            <w:tcBorders>
              <w:left w:val="single" w:sz="4" w:space="0" w:color="000000"/>
              <w:right w:val="single" w:sz="4" w:space="0" w:color="000000"/>
            </w:tcBorders>
            <w:shd w:val="clear" w:color="auto" w:fill="auto"/>
          </w:tcPr>
          <w:p w:rsidR="009B1CD0" w:rsidRDefault="009B1CD0" w:rsidP="006F3DF9">
            <w:pPr>
              <w:tabs>
                <w:tab w:val="left" w:pos="851"/>
              </w:tabs>
              <w:snapToGrid w:val="0"/>
              <w:jc w:val="both"/>
              <w:rPr>
                <w:rFonts w:ascii="Arial" w:hAnsi="Arial" w:cs="Arial"/>
              </w:rPr>
            </w:pPr>
          </w:p>
        </w:tc>
      </w:tr>
      <w:tr w:rsidR="009B1CD0">
        <w:trPr>
          <w:trHeight w:val="1021"/>
        </w:trPr>
        <w:tc>
          <w:tcPr>
            <w:tcW w:w="4503" w:type="dxa"/>
            <w:tcBorders>
              <w:left w:val="single" w:sz="4" w:space="0" w:color="000000"/>
              <w:bottom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3685" w:type="dxa"/>
            <w:tcBorders>
              <w:left w:val="single" w:sz="4" w:space="0" w:color="000000"/>
              <w:bottom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2348" w:type="dxa"/>
            <w:tcBorders>
              <w:left w:val="single" w:sz="4" w:space="0" w:color="000000"/>
              <w:bottom w:val="single" w:sz="4" w:space="0" w:color="000000"/>
              <w:right w:val="single" w:sz="4" w:space="0" w:color="000000"/>
            </w:tcBorders>
            <w:shd w:val="clear" w:color="auto" w:fill="CCFFFF"/>
          </w:tcPr>
          <w:p w:rsidR="009B1CD0" w:rsidRDefault="009B1CD0" w:rsidP="006F3DF9">
            <w:pPr>
              <w:tabs>
                <w:tab w:val="left" w:pos="851"/>
              </w:tabs>
              <w:snapToGrid w:val="0"/>
              <w:jc w:val="both"/>
              <w:rPr>
                <w:rFonts w:ascii="Arial" w:hAnsi="Arial" w:cs="Arial"/>
              </w:rPr>
            </w:pPr>
          </w:p>
        </w:tc>
      </w:tr>
    </w:tbl>
    <w:p w:rsidR="009B1CD0" w:rsidRDefault="009B1CD0" w:rsidP="006C4338">
      <w:pPr>
        <w:tabs>
          <w:tab w:val="left" w:pos="851"/>
          <w:tab w:val="left" w:pos="6237"/>
        </w:tabs>
      </w:pPr>
    </w:p>
    <w:p w:rsidR="009B1CD0" w:rsidRDefault="009B1CD0" w:rsidP="006C4338">
      <w:pPr>
        <w:pStyle w:val="fcasegauche"/>
        <w:tabs>
          <w:tab w:val="left" w:pos="851"/>
        </w:tabs>
        <w:spacing w:after="0"/>
        <w:ind w:left="0" w:firstLine="0"/>
        <w:rPr>
          <w:rFonts w:ascii="Arial" w:hAnsi="Arial" w:cs="Arial"/>
          <w:bCs/>
          <w:iCs/>
        </w:rPr>
      </w:pPr>
    </w:p>
    <w:p w:rsidR="009B1CD0" w:rsidRDefault="009B1CD0" w:rsidP="006F3DF9">
      <w:pPr>
        <w:pStyle w:val="fcase1ertab"/>
        <w:tabs>
          <w:tab w:val="left" w:pos="851"/>
        </w:tabs>
        <w:ind w:left="0" w:firstLine="0"/>
        <w:rPr>
          <w:rFonts w:ascii="Arial" w:hAnsi="Arial" w:cs="Arial"/>
          <w:i/>
          <w:sz w:val="18"/>
          <w:szCs w:val="18"/>
        </w:rPr>
      </w:pPr>
      <w:r>
        <w:rPr>
          <w:rFonts w:ascii="Arial" w:hAnsi="Arial" w:cs="Arial"/>
          <w:b/>
          <w:sz w:val="22"/>
          <w:szCs w:val="22"/>
        </w:rPr>
        <w:t>B3 - Compte (s) à créditer</w:t>
      </w:r>
    </w:p>
    <w:p w:rsidR="009B1CD0" w:rsidRDefault="009B1CD0" w:rsidP="005846FB">
      <w:pPr>
        <w:pStyle w:val="fcase1ertab"/>
        <w:tabs>
          <w:tab w:val="left" w:pos="851"/>
        </w:tabs>
        <w:spacing w:before="120"/>
        <w:ind w:left="0" w:firstLine="0"/>
        <w:rPr>
          <w:rFonts w:ascii="Arial" w:hAnsi="Arial" w:cs="Arial"/>
          <w:b/>
        </w:rPr>
      </w:pPr>
      <w:r>
        <w:rPr>
          <w:rFonts w:ascii="Arial" w:hAnsi="Arial" w:cs="Arial"/>
          <w:i/>
          <w:sz w:val="18"/>
          <w:szCs w:val="18"/>
        </w:rPr>
        <w:t>(Joindre un ou des relevé(s) d’identité bancaire ou postal.)</w:t>
      </w:r>
    </w:p>
    <w:p w:rsidR="009B1CD0" w:rsidRDefault="009B1CD0" w:rsidP="005846FB">
      <w:pPr>
        <w:pStyle w:val="fcasegauche"/>
        <w:tabs>
          <w:tab w:val="left" w:pos="426"/>
          <w:tab w:val="left" w:pos="851"/>
        </w:tabs>
        <w:spacing w:after="0"/>
        <w:ind w:left="0" w:firstLine="0"/>
        <w:jc w:val="left"/>
        <w:rPr>
          <w:rFonts w:ascii="Arial" w:hAnsi="Arial" w:cs="Arial"/>
          <w:b/>
        </w:rPr>
      </w:pPr>
    </w:p>
    <w:p w:rsidR="009B1CD0" w:rsidRDefault="009B1CD0" w:rsidP="005846FB">
      <w:pPr>
        <w:pStyle w:val="fcasegauche"/>
        <w:tabs>
          <w:tab w:val="left" w:pos="426"/>
          <w:tab w:val="left" w:pos="851"/>
        </w:tabs>
        <w:spacing w:after="0"/>
        <w:ind w:left="0" w:firstLine="0"/>
        <w:jc w:val="left"/>
        <w:rPr>
          <w:rFonts w:ascii="Arial" w:hAnsi="Arial" w:cs="Arial"/>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Nom de l’établissement bancaire :</w:t>
      </w:r>
    </w:p>
    <w:p w:rsidR="009B1CD0" w:rsidRDefault="009B1CD0" w:rsidP="005846FB">
      <w:pPr>
        <w:pStyle w:val="fcasegauche"/>
        <w:tabs>
          <w:tab w:val="left" w:pos="426"/>
          <w:tab w:val="left" w:pos="851"/>
        </w:tabs>
        <w:spacing w:after="0"/>
        <w:ind w:left="0" w:firstLine="0"/>
        <w:jc w:val="left"/>
        <w:rPr>
          <w:rFonts w:ascii="Arial" w:hAnsi="Arial" w:cs="Arial"/>
        </w:rPr>
      </w:pPr>
    </w:p>
    <w:p w:rsidR="009B1CD0" w:rsidRDefault="009B1CD0" w:rsidP="0061068C">
      <w:pPr>
        <w:pStyle w:val="fcasegauche"/>
        <w:tabs>
          <w:tab w:val="left" w:pos="426"/>
          <w:tab w:val="left" w:pos="851"/>
        </w:tabs>
        <w:spacing w:after="0"/>
        <w:ind w:left="0" w:firstLine="0"/>
        <w:jc w:val="left"/>
        <w:rPr>
          <w:rFonts w:ascii="Arial" w:hAnsi="Arial" w:cs="Arial"/>
        </w:rPr>
      </w:pPr>
    </w:p>
    <w:p w:rsidR="009B1CD0" w:rsidRDefault="009B1CD0" w:rsidP="00710FD6">
      <w:pPr>
        <w:pStyle w:val="fcasegauche"/>
        <w:tabs>
          <w:tab w:val="left" w:pos="426"/>
          <w:tab w:val="left" w:pos="851"/>
        </w:tabs>
        <w:spacing w:after="0"/>
        <w:ind w:left="0" w:firstLine="0"/>
        <w:jc w:val="left"/>
        <w:rPr>
          <w:rFonts w:ascii="Arial" w:hAnsi="Arial" w:cs="Arial"/>
        </w:rPr>
      </w:pPr>
    </w:p>
    <w:p w:rsidR="009B1CD0" w:rsidRDefault="009B1CD0" w:rsidP="00710FD6">
      <w:pPr>
        <w:pStyle w:val="fcasegauche"/>
        <w:tabs>
          <w:tab w:val="left" w:pos="426"/>
          <w:tab w:val="left" w:pos="851"/>
        </w:tabs>
        <w:spacing w:after="0"/>
        <w:ind w:left="0" w:firstLine="0"/>
        <w:jc w:val="left"/>
        <w:rPr>
          <w:rFonts w:ascii="Arial" w:hAnsi="Arial" w:cs="Arial"/>
          <w:b/>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Numéro de compte :</w:t>
      </w:r>
    </w:p>
    <w:p w:rsidR="009B1CD0" w:rsidRDefault="009B1CD0" w:rsidP="00E47798">
      <w:pPr>
        <w:pStyle w:val="fcasegauche"/>
        <w:tabs>
          <w:tab w:val="left" w:pos="426"/>
          <w:tab w:val="left" w:pos="851"/>
        </w:tabs>
        <w:spacing w:after="0"/>
        <w:ind w:left="0" w:firstLine="0"/>
        <w:jc w:val="left"/>
        <w:rPr>
          <w:rFonts w:ascii="Arial" w:hAnsi="Arial" w:cs="Arial"/>
          <w:b/>
        </w:rPr>
      </w:pPr>
    </w:p>
    <w:p w:rsidR="009B1CD0" w:rsidRDefault="009B1CD0" w:rsidP="0083205E">
      <w:pPr>
        <w:pStyle w:val="fcasegauche"/>
        <w:tabs>
          <w:tab w:val="left" w:pos="426"/>
          <w:tab w:val="left" w:pos="851"/>
        </w:tabs>
        <w:spacing w:after="0"/>
        <w:ind w:left="0" w:firstLine="0"/>
        <w:jc w:val="left"/>
        <w:rPr>
          <w:rFonts w:ascii="Arial" w:hAnsi="Arial" w:cs="Arial"/>
          <w:b/>
        </w:rPr>
      </w:pPr>
    </w:p>
    <w:p w:rsidR="009B1CD0" w:rsidRDefault="009B1CD0" w:rsidP="0083205E">
      <w:pPr>
        <w:pStyle w:val="fcasegauche"/>
        <w:tabs>
          <w:tab w:val="left" w:pos="426"/>
          <w:tab w:val="left" w:pos="851"/>
        </w:tabs>
        <w:spacing w:after="0"/>
        <w:ind w:left="0" w:firstLine="0"/>
        <w:jc w:val="left"/>
        <w:rPr>
          <w:rFonts w:ascii="Arial" w:hAnsi="Arial" w:cs="Arial"/>
          <w:b/>
        </w:rPr>
      </w:pPr>
    </w:p>
    <w:p w:rsidR="009B1CD0" w:rsidRDefault="009B1CD0" w:rsidP="0083205E">
      <w:pPr>
        <w:pStyle w:val="fcasegauche"/>
        <w:tabs>
          <w:tab w:val="left" w:pos="426"/>
          <w:tab w:val="left" w:pos="851"/>
        </w:tabs>
        <w:spacing w:after="0"/>
        <w:ind w:left="0" w:firstLine="0"/>
        <w:jc w:val="left"/>
        <w:rPr>
          <w:rFonts w:ascii="Arial" w:hAnsi="Arial" w:cs="Arial"/>
          <w:b/>
        </w:rPr>
      </w:pPr>
    </w:p>
    <w:p w:rsidR="009B1CD0" w:rsidRDefault="009B1CD0" w:rsidP="0083205E">
      <w:pPr>
        <w:pStyle w:val="fcasegauche"/>
        <w:tabs>
          <w:tab w:val="left" w:pos="426"/>
          <w:tab w:val="left" w:pos="851"/>
        </w:tabs>
        <w:spacing w:after="0"/>
        <w:ind w:left="0" w:firstLine="0"/>
        <w:jc w:val="left"/>
        <w:rPr>
          <w:rFonts w:ascii="Arial" w:hAnsi="Arial" w:cs="Arial"/>
          <w:b/>
        </w:rPr>
      </w:pPr>
      <w:r>
        <w:rPr>
          <w:rFonts w:ascii="Arial" w:hAnsi="Arial" w:cs="Arial"/>
          <w:b/>
          <w:sz w:val="22"/>
          <w:szCs w:val="22"/>
        </w:rPr>
        <w:t>B4 - Avance</w:t>
      </w:r>
      <w:r>
        <w:rPr>
          <w:rFonts w:ascii="Arial" w:hAnsi="Arial" w:cs="Arial"/>
          <w:b/>
        </w:rPr>
        <w:t> </w:t>
      </w:r>
      <w:r>
        <w:rPr>
          <w:rFonts w:ascii="Arial" w:hAnsi="Arial" w:cs="Arial"/>
          <w:i/>
          <w:sz w:val="18"/>
          <w:szCs w:val="18"/>
        </w:rPr>
        <w:t>(</w:t>
      </w:r>
      <w:hyperlink r:id="rId20" w:history="1">
        <w:r w:rsidRPr="009D661E">
          <w:rPr>
            <w:rStyle w:val="Lienhypertexte"/>
            <w:rFonts w:ascii="Arial" w:hAnsi="Arial" w:cs="Arial"/>
            <w:i/>
            <w:sz w:val="18"/>
            <w:szCs w:val="18"/>
          </w:rPr>
          <w:t>article</w:t>
        </w:r>
        <w:r w:rsidR="009D661E" w:rsidRPr="009D661E">
          <w:rPr>
            <w:rStyle w:val="Lienhypertexte"/>
            <w:rFonts w:ascii="Arial" w:hAnsi="Arial" w:cs="Arial"/>
            <w:i/>
            <w:sz w:val="18"/>
            <w:szCs w:val="18"/>
          </w:rPr>
          <w:t> R. 2191-3</w:t>
        </w:r>
      </w:hyperlink>
      <w:r w:rsidR="00CD185D">
        <w:rPr>
          <w:rFonts w:ascii="Arial" w:hAnsi="Arial" w:cs="Arial"/>
          <w:i/>
          <w:sz w:val="18"/>
          <w:szCs w:val="18"/>
        </w:rPr>
        <w:t xml:space="preserve"> </w:t>
      </w:r>
      <w:r w:rsidR="00D90A00">
        <w:rPr>
          <w:rFonts w:ascii="Arial" w:hAnsi="Arial" w:cs="Arial"/>
          <w:i/>
          <w:sz w:val="18"/>
          <w:szCs w:val="18"/>
        </w:rPr>
        <w:t xml:space="preserve">ou </w:t>
      </w:r>
      <w:hyperlink r:id="rId21" w:history="1">
        <w:r w:rsidR="00D90A00" w:rsidRPr="009D661E">
          <w:rPr>
            <w:rStyle w:val="Lienhypertexte"/>
            <w:rFonts w:ascii="Arial" w:hAnsi="Arial" w:cs="Arial"/>
            <w:i/>
            <w:sz w:val="18"/>
            <w:szCs w:val="18"/>
          </w:rPr>
          <w:t>article </w:t>
        </w:r>
        <w:r w:rsidR="009D661E" w:rsidRPr="009D661E">
          <w:rPr>
            <w:rStyle w:val="Lienhypertexte"/>
            <w:rFonts w:ascii="Arial" w:hAnsi="Arial" w:cs="Arial"/>
            <w:i/>
            <w:sz w:val="18"/>
            <w:szCs w:val="18"/>
          </w:rPr>
          <w:t>R. 2391-1</w:t>
        </w:r>
      </w:hyperlink>
      <w:r w:rsidR="009D661E">
        <w:rPr>
          <w:rFonts w:ascii="Arial" w:hAnsi="Arial" w:cs="Arial"/>
          <w:i/>
          <w:sz w:val="18"/>
          <w:szCs w:val="18"/>
        </w:rPr>
        <w:t xml:space="preserve"> </w:t>
      </w:r>
      <w:r w:rsidR="00D90A00">
        <w:rPr>
          <w:rFonts w:ascii="Arial" w:hAnsi="Arial" w:cs="Arial"/>
          <w:i/>
          <w:sz w:val="18"/>
          <w:szCs w:val="18"/>
        </w:rPr>
        <w:t xml:space="preserve">du </w:t>
      </w:r>
      <w:r w:rsidR="00156924">
        <w:rPr>
          <w:rFonts w:ascii="Arial" w:hAnsi="Arial" w:cs="Arial"/>
          <w:i/>
          <w:sz w:val="18"/>
          <w:szCs w:val="18"/>
        </w:rPr>
        <w:t>code de la commande publique</w:t>
      </w:r>
      <w:r>
        <w:rPr>
          <w:rFonts w:ascii="Arial" w:hAnsi="Arial" w:cs="Arial"/>
          <w:i/>
          <w:sz w:val="18"/>
          <w:szCs w:val="18"/>
        </w:rPr>
        <w:t>)</w:t>
      </w:r>
    </w:p>
    <w:p w:rsidR="009B1CD0" w:rsidRDefault="009B1CD0" w:rsidP="00934503">
      <w:pPr>
        <w:tabs>
          <w:tab w:val="left" w:pos="426"/>
          <w:tab w:val="left" w:pos="851"/>
        </w:tabs>
        <w:rPr>
          <w:rFonts w:ascii="Arial" w:hAnsi="Arial" w:cs="Arial"/>
          <w:b/>
        </w:rPr>
      </w:pPr>
    </w:p>
    <w:p w:rsidR="009B1CD0" w:rsidRDefault="009B1CD0" w:rsidP="00CD46CC">
      <w:pPr>
        <w:pStyle w:val="fcasegauche"/>
        <w:tabs>
          <w:tab w:val="left" w:pos="426"/>
          <w:tab w:val="left" w:pos="851"/>
        </w:tabs>
        <w:spacing w:after="0"/>
        <w:ind w:left="0" w:firstLine="0"/>
        <w:jc w:val="left"/>
        <w:rPr>
          <w:rFonts w:ascii="Arial" w:hAnsi="Arial" w:cs="Arial"/>
          <w:i/>
          <w:sz w:val="18"/>
          <w:szCs w:val="18"/>
        </w:rPr>
      </w:pPr>
      <w:r>
        <w:t>Je renonce au bénéfice de l'avance :</w:t>
      </w:r>
      <w:r>
        <w:tab/>
      </w:r>
      <w:r>
        <w:tab/>
      </w:r>
      <w:r>
        <w:tab/>
      </w:r>
      <w:r>
        <w:tab/>
      </w:r>
      <w:r>
        <w:tab/>
      </w:r>
      <w:r w:rsidR="007D7A65">
        <w:fldChar w:fldCharType="begin">
          <w:ffData>
            <w:name w:val=""/>
            <w:enabled/>
            <w:calcOnExit w:val="0"/>
            <w:checkBox>
              <w:size w:val="20"/>
              <w:default w:val="0"/>
            </w:checkBox>
          </w:ffData>
        </w:fldChar>
      </w:r>
      <w:r w:rsidR="007D7A65">
        <w:instrText xml:space="preserve"> FORMCHECKBOX </w:instrText>
      </w:r>
      <w:r w:rsidR="00B47261">
        <w:fldChar w:fldCharType="separate"/>
      </w:r>
      <w:r w:rsidR="007D7A65">
        <w:fldChar w:fldCharType="end"/>
      </w:r>
      <w:r>
        <w:tab/>
      </w:r>
      <w:r w:rsidR="009D661E">
        <w:t>Non</w:t>
      </w:r>
      <w:r>
        <w:tab/>
      </w:r>
      <w:r>
        <w:tab/>
      </w:r>
      <w:r>
        <w:tab/>
      </w:r>
      <w:r w:rsidR="007D7A65">
        <w:fldChar w:fldCharType="begin">
          <w:ffData>
            <w:name w:val=""/>
            <w:enabled/>
            <w:calcOnExit w:val="0"/>
            <w:checkBox>
              <w:size w:val="20"/>
              <w:default w:val="0"/>
            </w:checkBox>
          </w:ffData>
        </w:fldChar>
      </w:r>
      <w:r w:rsidR="007D7A65">
        <w:instrText xml:space="preserve"> FORMCHECKBOX </w:instrText>
      </w:r>
      <w:r w:rsidR="00B47261">
        <w:fldChar w:fldCharType="separate"/>
      </w:r>
      <w:r w:rsidR="007D7A65">
        <w:fldChar w:fldCharType="end"/>
      </w:r>
      <w:r>
        <w:tab/>
      </w:r>
      <w:r w:rsidR="009D661E">
        <w:t>Oui</w:t>
      </w:r>
    </w:p>
    <w:p w:rsidR="009B1CD0" w:rsidRDefault="009B1CD0" w:rsidP="009B45B9">
      <w:pPr>
        <w:tabs>
          <w:tab w:val="left" w:pos="851"/>
        </w:tabs>
        <w:rPr>
          <w:rFonts w:ascii="Arial" w:hAnsi="Arial" w:cs="Arial"/>
          <w:b/>
        </w:rPr>
      </w:pPr>
      <w:r>
        <w:rPr>
          <w:rFonts w:ascii="Arial" w:hAnsi="Arial" w:cs="Arial"/>
          <w:i/>
          <w:sz w:val="18"/>
          <w:szCs w:val="18"/>
        </w:rPr>
        <w:t>(Cocher la case correspondante.)</w:t>
      </w:r>
    </w:p>
    <w:p w:rsidR="009B1CD0" w:rsidRDefault="009B1CD0" w:rsidP="009B45B9">
      <w:pPr>
        <w:tabs>
          <w:tab w:val="left" w:pos="426"/>
          <w:tab w:val="left" w:pos="851"/>
        </w:tabs>
        <w:jc w:val="both"/>
        <w:rPr>
          <w:rFonts w:ascii="Arial" w:hAnsi="Arial" w:cs="Arial"/>
          <w:b/>
        </w:rPr>
      </w:pPr>
    </w:p>
    <w:p w:rsidR="009B1CD0" w:rsidRDefault="009B1CD0" w:rsidP="009B45B9">
      <w:pPr>
        <w:tabs>
          <w:tab w:val="left" w:pos="426"/>
          <w:tab w:val="left" w:pos="851"/>
        </w:tabs>
        <w:jc w:val="both"/>
        <w:rPr>
          <w:rFonts w:ascii="Arial" w:hAnsi="Arial" w:cs="Arial"/>
          <w:b/>
        </w:rPr>
      </w:pPr>
    </w:p>
    <w:p w:rsidR="009B1CD0" w:rsidRDefault="009B1CD0" w:rsidP="009B45B9">
      <w:pPr>
        <w:pStyle w:val="Titre4"/>
        <w:tabs>
          <w:tab w:val="clear" w:pos="4111"/>
          <w:tab w:val="left" w:pos="426"/>
          <w:tab w:val="left" w:pos="851"/>
        </w:tabs>
      </w:pPr>
      <w:r>
        <w:rPr>
          <w:sz w:val="22"/>
          <w:szCs w:val="22"/>
        </w:rPr>
        <w:t>B5 -</w:t>
      </w:r>
      <w:r>
        <w:rPr>
          <w:b w:val="0"/>
          <w:sz w:val="22"/>
          <w:szCs w:val="22"/>
        </w:rPr>
        <w:t xml:space="preserve"> </w:t>
      </w:r>
      <w:r>
        <w:rPr>
          <w:sz w:val="22"/>
          <w:szCs w:val="22"/>
        </w:rPr>
        <w:t xml:space="preserve">Durée d’exécution du marché </w:t>
      </w:r>
      <w:r w:rsidR="00FE48C9">
        <w:rPr>
          <w:sz w:val="22"/>
          <w:szCs w:val="22"/>
        </w:rPr>
        <w:t>public</w:t>
      </w:r>
    </w:p>
    <w:p w:rsidR="009B1CD0" w:rsidRDefault="009B1CD0" w:rsidP="009B45B9">
      <w:pPr>
        <w:tabs>
          <w:tab w:val="left" w:pos="576"/>
          <w:tab w:val="left" w:pos="851"/>
        </w:tabs>
        <w:jc w:val="both"/>
        <w:rPr>
          <w:rFonts w:ascii="Arial" w:hAnsi="Arial" w:cs="Arial"/>
        </w:rPr>
      </w:pPr>
    </w:p>
    <w:p w:rsidR="009B1CD0" w:rsidRDefault="009B1CD0" w:rsidP="009B45B9">
      <w:pPr>
        <w:tabs>
          <w:tab w:val="left" w:pos="576"/>
          <w:tab w:val="left" w:pos="851"/>
        </w:tabs>
        <w:jc w:val="both"/>
        <w:rPr>
          <w:rFonts w:ascii="Arial" w:hAnsi="Arial" w:cs="Arial"/>
          <w:i/>
          <w:sz w:val="18"/>
          <w:szCs w:val="18"/>
        </w:rPr>
      </w:pPr>
      <w:r>
        <w:rPr>
          <w:rFonts w:ascii="Arial" w:hAnsi="Arial" w:cs="Arial"/>
        </w:rPr>
        <w:t xml:space="preserve">La durée d’exécution du marché </w:t>
      </w:r>
      <w:r w:rsidR="00FE48C9">
        <w:rPr>
          <w:rFonts w:ascii="Arial" w:hAnsi="Arial" w:cs="Arial"/>
        </w:rPr>
        <w:t>public</w:t>
      </w:r>
      <w:r>
        <w:rPr>
          <w:rFonts w:ascii="Arial" w:hAnsi="Arial" w:cs="Arial"/>
        </w:rPr>
        <w:t xml:space="preserve"> est de .........................mois ou ………………… jours à compter de :</w:t>
      </w:r>
    </w:p>
    <w:p w:rsidR="009B1CD0" w:rsidRDefault="009B1CD0" w:rsidP="009B45B9">
      <w:pPr>
        <w:tabs>
          <w:tab w:val="left" w:pos="851"/>
        </w:tabs>
      </w:pPr>
      <w:r>
        <w:rPr>
          <w:rFonts w:ascii="Arial" w:hAnsi="Arial" w:cs="Arial"/>
          <w:i/>
          <w:sz w:val="18"/>
          <w:szCs w:val="18"/>
        </w:rPr>
        <w:t>(Cocher la case correspondante.)</w:t>
      </w:r>
    </w:p>
    <w:p w:rsidR="009B1CD0" w:rsidRDefault="00844DAA" w:rsidP="009B45B9">
      <w:pPr>
        <w:tabs>
          <w:tab w:val="left" w:pos="851"/>
        </w:tabs>
        <w:spacing w:before="120"/>
        <w:ind w:left="567"/>
        <w:jc w:val="both"/>
      </w:pPr>
      <w:r>
        <w:tab/>
      </w:r>
      <w:r w:rsidR="007D7A65">
        <w:fldChar w:fldCharType="begin">
          <w:ffData>
            <w:name w:val=""/>
            <w:enabled/>
            <w:calcOnExit w:val="0"/>
            <w:checkBox>
              <w:size w:val="20"/>
              <w:default w:val="0"/>
            </w:checkBox>
          </w:ffData>
        </w:fldChar>
      </w:r>
      <w:r w:rsidR="007D7A65">
        <w:instrText xml:space="preserve"> FORMCHECKBOX </w:instrText>
      </w:r>
      <w:r w:rsidR="00B47261">
        <w:fldChar w:fldCharType="separate"/>
      </w:r>
      <w:r w:rsidR="007D7A65">
        <w:fldChar w:fldCharType="end"/>
      </w:r>
      <w:r w:rsidR="009B1CD0">
        <w:rPr>
          <w:rFonts w:ascii="Arial" w:hAnsi="Arial" w:cs="Arial"/>
        </w:rPr>
        <w:tab/>
        <w:t xml:space="preserve">la date de notification du marché </w:t>
      </w:r>
      <w:r w:rsidR="00FE48C9">
        <w:rPr>
          <w:rFonts w:ascii="Arial" w:hAnsi="Arial" w:cs="Arial"/>
        </w:rPr>
        <w:t>public</w:t>
      </w:r>
      <w:r w:rsidR="009B1CD0">
        <w:rPr>
          <w:rFonts w:ascii="Arial" w:hAnsi="Arial" w:cs="Arial"/>
        </w:rPr>
        <w:t> ;</w:t>
      </w:r>
    </w:p>
    <w:p w:rsidR="009B1CD0" w:rsidRDefault="00844DAA" w:rsidP="009B45B9">
      <w:pPr>
        <w:tabs>
          <w:tab w:val="left" w:pos="851"/>
        </w:tabs>
        <w:spacing w:before="120"/>
        <w:ind w:left="567"/>
        <w:jc w:val="both"/>
      </w:pPr>
      <w:r>
        <w:tab/>
      </w:r>
      <w:r w:rsidR="007D7A65">
        <w:fldChar w:fldCharType="begin">
          <w:ffData>
            <w:name w:val=""/>
            <w:enabled/>
            <w:calcOnExit w:val="0"/>
            <w:checkBox>
              <w:size w:val="20"/>
              <w:default w:val="0"/>
            </w:checkBox>
          </w:ffData>
        </w:fldChar>
      </w:r>
      <w:r w:rsidR="007D7A65">
        <w:instrText xml:space="preserve"> FORMCHECKBOX </w:instrText>
      </w:r>
      <w:r w:rsidR="00B47261">
        <w:fldChar w:fldCharType="separate"/>
      </w:r>
      <w:r w:rsidR="007D7A65">
        <w:fldChar w:fldCharType="end"/>
      </w:r>
      <w:r w:rsidR="009B1CD0">
        <w:rPr>
          <w:rFonts w:ascii="Arial" w:hAnsi="Arial" w:cs="Arial"/>
        </w:rPr>
        <w:tab/>
        <w:t>la date de notification de l’ordre de service ;</w:t>
      </w:r>
    </w:p>
    <w:p w:rsidR="009B1CD0" w:rsidRDefault="00844DAA" w:rsidP="009B45B9">
      <w:pPr>
        <w:tabs>
          <w:tab w:val="left" w:pos="851"/>
        </w:tabs>
        <w:spacing w:before="120"/>
        <w:ind w:left="1134" w:hanging="567"/>
        <w:jc w:val="both"/>
        <w:rPr>
          <w:rFonts w:ascii="Arial" w:hAnsi="Arial" w:cs="Arial"/>
          <w:b/>
        </w:rPr>
      </w:pPr>
      <w:r>
        <w:tab/>
      </w:r>
      <w:r w:rsidR="007D7A65">
        <w:fldChar w:fldCharType="begin">
          <w:ffData>
            <w:name w:val=""/>
            <w:enabled/>
            <w:calcOnExit w:val="0"/>
            <w:checkBox>
              <w:size w:val="20"/>
              <w:default w:val="0"/>
            </w:checkBox>
          </w:ffData>
        </w:fldChar>
      </w:r>
      <w:r w:rsidR="007D7A65">
        <w:instrText xml:space="preserve"> FORMCHECKBOX </w:instrText>
      </w:r>
      <w:r w:rsidR="00B47261">
        <w:fldChar w:fldCharType="separate"/>
      </w:r>
      <w:r w:rsidR="007D7A65">
        <w:fldChar w:fldCharType="end"/>
      </w:r>
      <w:r w:rsidR="009B1CD0">
        <w:rPr>
          <w:rFonts w:ascii="Arial" w:hAnsi="Arial" w:cs="Arial"/>
        </w:rPr>
        <w:tab/>
        <w:t xml:space="preserve">la date de début d’exécution prévue par le marché </w:t>
      </w:r>
      <w:r w:rsidR="00FE48C9">
        <w:rPr>
          <w:rFonts w:ascii="Arial" w:hAnsi="Arial" w:cs="Arial"/>
        </w:rPr>
        <w:t>public</w:t>
      </w:r>
      <w:r w:rsidR="009B1CD0">
        <w:rPr>
          <w:rFonts w:ascii="Arial" w:hAnsi="Arial" w:cs="Arial"/>
        </w:rPr>
        <w:t xml:space="preserve"> lorsqu’elle est postérieure à la date de notification.</w:t>
      </w:r>
    </w:p>
    <w:p w:rsidR="009B1CD0" w:rsidRDefault="009B1CD0" w:rsidP="009B45B9">
      <w:pPr>
        <w:tabs>
          <w:tab w:val="left" w:pos="426"/>
          <w:tab w:val="left" w:pos="851"/>
        </w:tabs>
        <w:jc w:val="both"/>
        <w:rPr>
          <w:rFonts w:ascii="Arial" w:hAnsi="Arial" w:cs="Arial"/>
          <w:b/>
        </w:rPr>
      </w:pPr>
    </w:p>
    <w:p w:rsidR="009B1CD0" w:rsidRDefault="009B1CD0" w:rsidP="009B45B9">
      <w:pPr>
        <w:pStyle w:val="fcasegauche"/>
        <w:tabs>
          <w:tab w:val="left" w:pos="426"/>
          <w:tab w:val="left" w:pos="851"/>
        </w:tabs>
        <w:spacing w:after="0"/>
        <w:ind w:left="0" w:firstLine="0"/>
        <w:jc w:val="left"/>
        <w:rPr>
          <w:rFonts w:ascii="Arial" w:hAnsi="Arial" w:cs="Arial"/>
          <w:i/>
          <w:sz w:val="18"/>
          <w:szCs w:val="18"/>
        </w:rPr>
      </w:pPr>
      <w:r>
        <w:rPr>
          <w:rFonts w:ascii="Arial" w:hAnsi="Arial" w:cs="Arial"/>
        </w:rPr>
        <w:t xml:space="preserve">Le marché </w:t>
      </w:r>
      <w:r w:rsidR="00FE48C9">
        <w:rPr>
          <w:rFonts w:ascii="Arial" w:hAnsi="Arial" w:cs="Arial"/>
        </w:rPr>
        <w:t>public</w:t>
      </w:r>
      <w:r>
        <w:rPr>
          <w:rFonts w:ascii="Arial" w:hAnsi="Arial" w:cs="Arial"/>
        </w:rPr>
        <w:t xml:space="preserve"> est reconductible :</w:t>
      </w:r>
      <w:r>
        <w:tab/>
      </w:r>
      <w:r>
        <w:tab/>
      </w:r>
      <w:r w:rsidR="007D7A65">
        <w:fldChar w:fldCharType="begin">
          <w:ffData>
            <w:name w:val=""/>
            <w:enabled/>
            <w:calcOnExit w:val="0"/>
            <w:checkBox>
              <w:size w:val="20"/>
              <w:default w:val="0"/>
            </w:checkBox>
          </w:ffData>
        </w:fldChar>
      </w:r>
      <w:r w:rsidR="007D7A65">
        <w:instrText xml:space="preserve"> FORMCHECKBOX </w:instrText>
      </w:r>
      <w:r w:rsidR="00B47261">
        <w:fldChar w:fldCharType="separate"/>
      </w:r>
      <w:r w:rsidR="007D7A65">
        <w:fldChar w:fldCharType="end"/>
      </w:r>
      <w:r>
        <w:tab/>
      </w:r>
      <w:r w:rsidR="009D661E">
        <w:t>Non</w:t>
      </w:r>
      <w:r>
        <w:tab/>
      </w:r>
      <w:r>
        <w:tab/>
      </w:r>
      <w:r>
        <w:tab/>
      </w:r>
      <w:r w:rsidR="007D7A65">
        <w:fldChar w:fldCharType="begin">
          <w:ffData>
            <w:name w:val=""/>
            <w:enabled/>
            <w:calcOnExit w:val="0"/>
            <w:checkBox>
              <w:size w:val="20"/>
              <w:default w:val="0"/>
            </w:checkBox>
          </w:ffData>
        </w:fldChar>
      </w:r>
      <w:r w:rsidR="007D7A65">
        <w:instrText xml:space="preserve"> FORMCHECKBOX </w:instrText>
      </w:r>
      <w:r w:rsidR="00B47261">
        <w:fldChar w:fldCharType="separate"/>
      </w:r>
      <w:r w:rsidR="007D7A65">
        <w:fldChar w:fldCharType="end"/>
      </w:r>
      <w:r>
        <w:tab/>
      </w:r>
      <w:r w:rsidR="009D661E">
        <w:t>Oui</w:t>
      </w:r>
    </w:p>
    <w:p w:rsidR="009B1CD0" w:rsidRDefault="009B1CD0" w:rsidP="009B45B9">
      <w:pPr>
        <w:tabs>
          <w:tab w:val="left" w:pos="851"/>
        </w:tabs>
        <w:rPr>
          <w:rFonts w:ascii="Arial" w:hAnsi="Arial" w:cs="Arial"/>
        </w:rPr>
      </w:pPr>
      <w:r>
        <w:rPr>
          <w:rFonts w:ascii="Arial" w:hAnsi="Arial" w:cs="Arial"/>
          <w:i/>
          <w:sz w:val="18"/>
          <w:szCs w:val="18"/>
        </w:rPr>
        <w:t>(Cocher la case correspondante.)</w:t>
      </w:r>
    </w:p>
    <w:p w:rsidR="009B1CD0" w:rsidRDefault="009B1CD0" w:rsidP="009B45B9">
      <w:pPr>
        <w:tabs>
          <w:tab w:val="left" w:pos="426"/>
          <w:tab w:val="left" w:pos="851"/>
        </w:tabs>
        <w:jc w:val="both"/>
        <w:rPr>
          <w:rFonts w:ascii="Arial" w:hAnsi="Arial" w:cs="Arial"/>
        </w:rPr>
      </w:pPr>
    </w:p>
    <w:p w:rsidR="009B1CD0" w:rsidRDefault="009B1CD0" w:rsidP="009B45B9">
      <w:pPr>
        <w:tabs>
          <w:tab w:val="left" w:pos="426"/>
          <w:tab w:val="left" w:pos="851"/>
        </w:tabs>
        <w:jc w:val="both"/>
        <w:rPr>
          <w:rFonts w:ascii="Arial" w:hAnsi="Arial" w:cs="Arial"/>
        </w:rPr>
      </w:pPr>
      <w:r>
        <w:rPr>
          <w:rFonts w:ascii="Arial" w:hAnsi="Arial" w:cs="Arial"/>
        </w:rPr>
        <w:t>Si oui, préciser :</w:t>
      </w:r>
    </w:p>
    <w:p w:rsidR="009B1CD0" w:rsidRDefault="009B1CD0" w:rsidP="009B45B9">
      <w:pPr>
        <w:numPr>
          <w:ilvl w:val="0"/>
          <w:numId w:val="2"/>
        </w:numPr>
        <w:tabs>
          <w:tab w:val="left" w:pos="426"/>
          <w:tab w:val="left" w:pos="851"/>
        </w:tabs>
        <w:spacing w:before="120"/>
        <w:ind w:left="924" w:hanging="357"/>
        <w:jc w:val="both"/>
        <w:rPr>
          <w:rFonts w:ascii="Arial" w:hAnsi="Arial" w:cs="Arial"/>
        </w:rPr>
      </w:pPr>
      <w:r>
        <w:rPr>
          <w:rFonts w:ascii="Arial" w:hAnsi="Arial" w:cs="Arial"/>
        </w:rPr>
        <w:t>Nombre des reconductions : ………….............</w:t>
      </w:r>
    </w:p>
    <w:p w:rsidR="009B1CD0" w:rsidRDefault="009B1CD0" w:rsidP="009B45B9">
      <w:pPr>
        <w:numPr>
          <w:ilvl w:val="0"/>
          <w:numId w:val="2"/>
        </w:numPr>
        <w:tabs>
          <w:tab w:val="left" w:pos="426"/>
          <w:tab w:val="left" w:pos="851"/>
        </w:tabs>
        <w:spacing w:before="120"/>
        <w:ind w:left="924" w:hanging="357"/>
        <w:jc w:val="both"/>
        <w:rPr>
          <w:rFonts w:ascii="Arial" w:hAnsi="Arial" w:cs="Arial"/>
          <w:b/>
        </w:rPr>
      </w:pPr>
      <w:r>
        <w:rPr>
          <w:rFonts w:ascii="Arial" w:hAnsi="Arial" w:cs="Arial"/>
        </w:rPr>
        <w:t>Durée des reconductions : ……………………..</w:t>
      </w:r>
    </w:p>
    <w:tbl>
      <w:tblPr>
        <w:tblW w:w="0" w:type="auto"/>
        <w:tblLayout w:type="fixed"/>
        <w:tblCellMar>
          <w:left w:w="71" w:type="dxa"/>
          <w:right w:w="71" w:type="dxa"/>
        </w:tblCellMar>
        <w:tblLook w:val="0000" w:firstRow="0" w:lastRow="0" w:firstColumn="0" w:lastColumn="0" w:noHBand="0" w:noVBand="0"/>
      </w:tblPr>
      <w:tblGrid>
        <w:gridCol w:w="10419"/>
      </w:tblGrid>
      <w:tr w:rsidR="009B1CD0">
        <w:tc>
          <w:tcPr>
            <w:tcW w:w="10419" w:type="dxa"/>
            <w:shd w:val="clear" w:color="auto" w:fill="66CCFF"/>
          </w:tcPr>
          <w:p w:rsidR="009B1CD0" w:rsidRDefault="009B1CD0" w:rsidP="00C630AD">
            <w:pPr>
              <w:tabs>
                <w:tab w:val="left" w:pos="-142"/>
                <w:tab w:val="left" w:pos="851"/>
                <w:tab w:val="left" w:pos="4111"/>
              </w:tabs>
              <w:jc w:val="both"/>
            </w:pPr>
            <w:r>
              <w:rPr>
                <w:rFonts w:ascii="Arial" w:hAnsi="Arial" w:cs="Arial"/>
                <w:b/>
                <w:bCs/>
                <w:sz w:val="22"/>
                <w:szCs w:val="22"/>
              </w:rPr>
              <w:lastRenderedPageBreak/>
              <w:t xml:space="preserve">C - Signature </w:t>
            </w:r>
            <w:r w:rsidR="00660727">
              <w:rPr>
                <w:rFonts w:ascii="Arial" w:hAnsi="Arial" w:cs="Arial"/>
                <w:b/>
                <w:bCs/>
                <w:sz w:val="22"/>
                <w:szCs w:val="22"/>
              </w:rPr>
              <w:t xml:space="preserve">du marché </w:t>
            </w:r>
            <w:r w:rsidR="00FE48C9">
              <w:rPr>
                <w:rFonts w:ascii="Arial" w:hAnsi="Arial" w:cs="Arial"/>
                <w:b/>
                <w:bCs/>
                <w:sz w:val="22"/>
                <w:szCs w:val="22"/>
              </w:rPr>
              <w:t>public</w:t>
            </w:r>
            <w:r>
              <w:rPr>
                <w:rFonts w:ascii="Arial" w:hAnsi="Arial" w:cs="Arial"/>
                <w:b/>
                <w:bCs/>
                <w:sz w:val="22"/>
                <w:szCs w:val="22"/>
              </w:rPr>
              <w:t xml:space="preserve"> par le </w:t>
            </w:r>
            <w:r w:rsidR="00036500">
              <w:rPr>
                <w:rFonts w:ascii="Arial" w:hAnsi="Arial" w:cs="Arial"/>
                <w:b/>
                <w:bCs/>
                <w:sz w:val="22"/>
                <w:szCs w:val="22"/>
              </w:rPr>
              <w:t>titulaire individuel ou</w:t>
            </w:r>
            <w:r w:rsidR="00354C04">
              <w:rPr>
                <w:rFonts w:ascii="Arial" w:hAnsi="Arial" w:cs="Arial"/>
                <w:b/>
                <w:bCs/>
                <w:sz w:val="22"/>
                <w:szCs w:val="22"/>
              </w:rPr>
              <w:t>, en cas groupement, le mandataire dûment habilité ou</w:t>
            </w:r>
            <w:r w:rsidR="00036500">
              <w:rPr>
                <w:rFonts w:ascii="Arial" w:hAnsi="Arial" w:cs="Arial"/>
                <w:b/>
                <w:bCs/>
                <w:sz w:val="22"/>
                <w:szCs w:val="22"/>
              </w:rPr>
              <w:t xml:space="preserve"> chaque membre du groupement</w:t>
            </w:r>
          </w:p>
        </w:tc>
      </w:tr>
    </w:tbl>
    <w:p w:rsidR="009B1CD0" w:rsidRDefault="009B1CD0" w:rsidP="006C4338">
      <w:pPr>
        <w:tabs>
          <w:tab w:val="left" w:pos="851"/>
        </w:tabs>
        <w:jc w:val="both"/>
      </w:pPr>
    </w:p>
    <w:p w:rsidR="005824AE" w:rsidRPr="006F3DD1" w:rsidRDefault="005824AE" w:rsidP="005824AE">
      <w:pPr>
        <w:pStyle w:val="Default"/>
        <w:jc w:val="both"/>
        <w:rPr>
          <w:sz w:val="20"/>
          <w:szCs w:val="20"/>
        </w:rPr>
      </w:pPr>
      <w:r w:rsidRPr="006F3DD1">
        <w:rPr>
          <w:b/>
          <w:sz w:val="20"/>
          <w:szCs w:val="20"/>
        </w:rPr>
        <w:t>Attention</w:t>
      </w:r>
      <w:r w:rsidRPr="006F3DD1">
        <w:rPr>
          <w:sz w:val="20"/>
          <w:szCs w:val="20"/>
        </w:rPr>
        <w:t>, si le soumissionnaire (individuel ou groupement d’entreprises) a présenté un sous</w:t>
      </w:r>
      <w:r>
        <w:rPr>
          <w:sz w:val="20"/>
          <w:szCs w:val="20"/>
        </w:rPr>
        <w:t>-</w:t>
      </w:r>
      <w:r w:rsidRPr="006F3DD1">
        <w:rPr>
          <w:sz w:val="20"/>
          <w:szCs w:val="20"/>
        </w:rPr>
        <w:t xml:space="preserve">traitant au stade du dépôt de l’offre </w:t>
      </w:r>
      <w:r>
        <w:rPr>
          <w:sz w:val="20"/>
          <w:szCs w:val="20"/>
        </w:rPr>
        <w:t xml:space="preserve">et </w:t>
      </w:r>
      <w:r w:rsidRPr="006F3DD1">
        <w:rPr>
          <w:sz w:val="20"/>
          <w:szCs w:val="20"/>
        </w:rPr>
        <w:t>que l’acte spécial concernant ce sous</w:t>
      </w:r>
      <w:r>
        <w:rPr>
          <w:sz w:val="20"/>
          <w:szCs w:val="20"/>
        </w:rPr>
        <w:t>-</w:t>
      </w:r>
      <w:r w:rsidRPr="006F3DD1">
        <w:rPr>
          <w:sz w:val="20"/>
          <w:szCs w:val="20"/>
        </w:rPr>
        <w:t xml:space="preserve">traitant n’a pas été signé par le soumissionnaire </w:t>
      </w:r>
      <w:r>
        <w:rPr>
          <w:sz w:val="20"/>
          <w:szCs w:val="20"/>
        </w:rPr>
        <w:t xml:space="preserve">ou membre du groupement </w:t>
      </w:r>
      <w:r w:rsidRPr="006B5057">
        <w:rPr>
          <w:sz w:val="20"/>
          <w:szCs w:val="20"/>
          <w:u w:val="single"/>
        </w:rPr>
        <w:t>et</w:t>
      </w:r>
      <w:r w:rsidRPr="006F3DD1">
        <w:rPr>
          <w:sz w:val="20"/>
          <w:szCs w:val="20"/>
        </w:rPr>
        <w:t xml:space="preserve"> le sous</w:t>
      </w:r>
      <w:r>
        <w:rPr>
          <w:sz w:val="20"/>
          <w:szCs w:val="20"/>
        </w:rPr>
        <w:t>-</w:t>
      </w:r>
      <w:r w:rsidRPr="006F3DD1">
        <w:rPr>
          <w:sz w:val="20"/>
          <w:szCs w:val="20"/>
        </w:rPr>
        <w:t>traitant concerné, il convient de faire signer ce DC4 par le biais du formulaire ATTRI2.</w:t>
      </w:r>
    </w:p>
    <w:p w:rsidR="005824AE" w:rsidRDefault="005824AE" w:rsidP="006C4338">
      <w:pPr>
        <w:tabs>
          <w:tab w:val="left" w:pos="851"/>
        </w:tabs>
        <w:jc w:val="both"/>
      </w:pPr>
    </w:p>
    <w:p w:rsidR="00332B12" w:rsidRDefault="00332B12" w:rsidP="00332B12">
      <w:pPr>
        <w:pStyle w:val="fcase1ertab"/>
        <w:tabs>
          <w:tab w:val="left" w:pos="851"/>
        </w:tabs>
        <w:ind w:left="0" w:firstLine="0"/>
        <w:rPr>
          <w:rFonts w:ascii="Arial" w:hAnsi="Arial" w:cs="Arial"/>
          <w:i/>
          <w:sz w:val="18"/>
          <w:szCs w:val="18"/>
        </w:rPr>
      </w:pPr>
      <w:r>
        <w:rPr>
          <w:rFonts w:ascii="Arial" w:hAnsi="Arial" w:cs="Arial"/>
          <w:b/>
          <w:sz w:val="22"/>
          <w:szCs w:val="22"/>
        </w:rPr>
        <w:t xml:space="preserve">C1 – Signature du marché </w:t>
      </w:r>
      <w:r w:rsidR="00FE48C9">
        <w:rPr>
          <w:rFonts w:ascii="Arial" w:hAnsi="Arial" w:cs="Arial"/>
          <w:b/>
          <w:sz w:val="22"/>
          <w:szCs w:val="22"/>
        </w:rPr>
        <w:t>public</w:t>
      </w:r>
      <w:r>
        <w:rPr>
          <w:rFonts w:ascii="Arial" w:hAnsi="Arial" w:cs="Arial"/>
          <w:b/>
          <w:sz w:val="22"/>
          <w:szCs w:val="22"/>
        </w:rPr>
        <w:t xml:space="preserve"> par le titulaire individuel :</w:t>
      </w:r>
    </w:p>
    <w:p w:rsidR="00332B12" w:rsidRDefault="00332B12" w:rsidP="00332B12">
      <w:pPr>
        <w:pStyle w:val="fcase1ertab"/>
        <w:tabs>
          <w:tab w:val="left" w:pos="851"/>
        </w:tabs>
        <w:ind w:left="0" w:firstLine="0"/>
        <w:rPr>
          <w:rFonts w:ascii="Arial" w:hAnsi="Arial"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332B12" w:rsidTr="009B45B9">
        <w:tc>
          <w:tcPr>
            <w:tcW w:w="464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Nom, prénom et qualité</w:t>
            </w:r>
          </w:p>
          <w:p w:rsidR="00332B12" w:rsidRDefault="00332B12" w:rsidP="00B054DA">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Signature</w:t>
            </w:r>
          </w:p>
        </w:tc>
      </w:tr>
      <w:tr w:rsidR="00332B12" w:rsidTr="009B45B9">
        <w:trPr>
          <w:trHeight w:val="1021"/>
        </w:trPr>
        <w:tc>
          <w:tcPr>
            <w:tcW w:w="4644" w:type="dxa"/>
            <w:tcBorders>
              <w:top w:val="single" w:sz="4" w:space="0" w:color="000000"/>
              <w:left w:val="single" w:sz="4" w:space="0" w:color="000000"/>
              <w:bottom w:val="single" w:sz="4" w:space="0" w:color="auto"/>
            </w:tcBorders>
            <w:shd w:val="clear" w:color="auto" w:fill="auto"/>
          </w:tcPr>
          <w:p w:rsidR="00332B12" w:rsidRDefault="00332B12" w:rsidP="00B054DA">
            <w:pPr>
              <w:tabs>
                <w:tab w:val="left" w:pos="851"/>
              </w:tabs>
              <w:snapToGrid w:val="0"/>
              <w:jc w:val="both"/>
              <w:rPr>
                <w:rFonts w:ascii="Arial" w:hAnsi="Arial" w:cs="Arial"/>
                <w:b/>
                <w:bCs/>
              </w:rPr>
            </w:pPr>
          </w:p>
        </w:tc>
        <w:tc>
          <w:tcPr>
            <w:tcW w:w="2694" w:type="dxa"/>
            <w:tcBorders>
              <w:top w:val="single" w:sz="4" w:space="0" w:color="000000"/>
              <w:left w:val="single" w:sz="4" w:space="0" w:color="000000"/>
              <w:bottom w:val="single" w:sz="4" w:space="0" w:color="auto"/>
            </w:tcBorders>
            <w:shd w:val="clear" w:color="auto" w:fill="auto"/>
          </w:tcPr>
          <w:p w:rsidR="00332B12" w:rsidRDefault="00332B12" w:rsidP="00B054DA">
            <w:pPr>
              <w:tabs>
                <w:tab w:val="left" w:pos="851"/>
              </w:tabs>
              <w:snapToGrid w:val="0"/>
              <w:jc w:val="both"/>
              <w:rPr>
                <w:rFonts w:ascii="Arial" w:hAnsi="Arial"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r>
    </w:tbl>
    <w:p w:rsidR="002904AF" w:rsidRDefault="002904AF" w:rsidP="002904AF">
      <w:pPr>
        <w:tabs>
          <w:tab w:val="left" w:pos="851"/>
        </w:tabs>
        <w:jc w:val="both"/>
        <w:rPr>
          <w:rFonts w:ascii="Arial" w:hAnsi="Arial" w:cs="Arial"/>
        </w:rPr>
      </w:pPr>
      <w:r>
        <w:rPr>
          <w:rFonts w:ascii="Arial" w:hAnsi="Arial" w:cs="Arial"/>
          <w:sz w:val="18"/>
          <w:szCs w:val="18"/>
        </w:rPr>
        <w:t>(*) Le signataire doit avoir le pouvoir d’engager la personne qu’il représente.</w:t>
      </w:r>
    </w:p>
    <w:p w:rsidR="00332B12" w:rsidRDefault="008B2A38" w:rsidP="00332B12">
      <w:pPr>
        <w:pStyle w:val="fcase1ertab"/>
        <w:tabs>
          <w:tab w:val="left" w:pos="851"/>
        </w:tabs>
        <w:ind w:left="0" w:firstLine="0"/>
        <w:rPr>
          <w:rFonts w:ascii="Arial" w:hAnsi="Arial" w:cs="Arial"/>
          <w:i/>
          <w:sz w:val="18"/>
          <w:szCs w:val="18"/>
        </w:rPr>
      </w:pPr>
      <w:r>
        <w:rPr>
          <w:rFonts w:ascii="Arial" w:hAnsi="Arial" w:cs="Arial"/>
          <w:b/>
          <w:sz w:val="22"/>
          <w:szCs w:val="22"/>
        </w:rPr>
        <w:br w:type="page"/>
      </w:r>
      <w:r w:rsidR="00332B12">
        <w:rPr>
          <w:rFonts w:ascii="Arial" w:hAnsi="Arial" w:cs="Arial"/>
          <w:b/>
          <w:sz w:val="22"/>
          <w:szCs w:val="22"/>
        </w:rPr>
        <w:lastRenderedPageBreak/>
        <w:t xml:space="preserve">C2 – Signature du marché </w:t>
      </w:r>
      <w:r w:rsidR="00FE48C9">
        <w:rPr>
          <w:rFonts w:ascii="Arial" w:hAnsi="Arial" w:cs="Arial"/>
          <w:b/>
          <w:sz w:val="22"/>
          <w:szCs w:val="22"/>
        </w:rPr>
        <w:t>public</w:t>
      </w:r>
      <w:r w:rsidR="00332B12">
        <w:rPr>
          <w:rFonts w:ascii="Arial" w:hAnsi="Arial" w:cs="Arial"/>
          <w:b/>
          <w:sz w:val="22"/>
          <w:szCs w:val="22"/>
        </w:rPr>
        <w:t xml:space="preserve"> en cas de groupement :</w:t>
      </w:r>
    </w:p>
    <w:p w:rsidR="00332B12" w:rsidRDefault="00332B12" w:rsidP="006C4338">
      <w:pPr>
        <w:tabs>
          <w:tab w:val="left" w:pos="851"/>
        </w:tabs>
        <w:jc w:val="both"/>
      </w:pPr>
    </w:p>
    <w:p w:rsidR="009B1CD0" w:rsidRDefault="002904AF" w:rsidP="00C630AD">
      <w:pPr>
        <w:tabs>
          <w:tab w:val="left" w:pos="851"/>
        </w:tabs>
        <w:jc w:val="both"/>
        <w:rPr>
          <w:rFonts w:ascii="Arial" w:hAnsi="Arial" w:cs="Arial"/>
          <w:sz w:val="18"/>
          <w:szCs w:val="18"/>
        </w:rPr>
      </w:pPr>
      <w:r>
        <w:rPr>
          <w:rFonts w:ascii="Arial" w:hAnsi="Arial" w:cs="Arial"/>
        </w:rPr>
        <w:t>L</w:t>
      </w:r>
      <w:r w:rsidR="00036500">
        <w:rPr>
          <w:rFonts w:ascii="Arial" w:hAnsi="Arial" w:cs="Arial"/>
        </w:rPr>
        <w:t xml:space="preserve">es membres </w:t>
      </w:r>
      <w:r>
        <w:rPr>
          <w:rFonts w:ascii="Arial" w:hAnsi="Arial" w:cs="Arial"/>
        </w:rPr>
        <w:t xml:space="preserve">du groupement d’opérateurs économiques </w:t>
      </w:r>
      <w:r w:rsidR="00036500">
        <w:rPr>
          <w:rFonts w:ascii="Arial" w:hAnsi="Arial" w:cs="Arial"/>
        </w:rPr>
        <w:t xml:space="preserve">désignent le mandataire suivant </w:t>
      </w:r>
      <w:r w:rsidR="00036500" w:rsidRPr="009B45B9">
        <w:rPr>
          <w:rFonts w:ascii="Arial" w:hAnsi="Arial" w:cs="Arial"/>
          <w:i/>
          <w:sz w:val="18"/>
          <w:szCs w:val="18"/>
        </w:rPr>
        <w:t>(</w:t>
      </w:r>
      <w:hyperlink r:id="rId22" w:history="1">
        <w:r w:rsidR="00036500" w:rsidRPr="009D661E">
          <w:rPr>
            <w:rStyle w:val="Lienhypertexte"/>
            <w:rFonts w:ascii="Arial" w:hAnsi="Arial" w:cs="Arial"/>
            <w:i/>
            <w:sz w:val="18"/>
            <w:szCs w:val="18"/>
          </w:rPr>
          <w:t>article</w:t>
        </w:r>
        <w:r w:rsidR="009D661E" w:rsidRPr="009D661E">
          <w:rPr>
            <w:rStyle w:val="Lienhypertexte"/>
            <w:rFonts w:ascii="Arial" w:hAnsi="Arial" w:cs="Arial"/>
            <w:i/>
            <w:sz w:val="18"/>
            <w:szCs w:val="18"/>
          </w:rPr>
          <w:t> R. 2142-23</w:t>
        </w:r>
      </w:hyperlink>
      <w:r w:rsidR="00036500">
        <w:rPr>
          <w:rFonts w:ascii="Arial" w:hAnsi="Arial" w:cs="Arial"/>
          <w:i/>
          <w:sz w:val="18"/>
          <w:szCs w:val="18"/>
        </w:rPr>
        <w:t xml:space="preserve"> </w:t>
      </w:r>
      <w:r w:rsidR="00D90A00">
        <w:rPr>
          <w:rFonts w:ascii="Arial" w:hAnsi="Arial" w:cs="Arial"/>
          <w:i/>
          <w:sz w:val="18"/>
          <w:szCs w:val="18"/>
        </w:rPr>
        <w:t xml:space="preserve">ou </w:t>
      </w:r>
      <w:hyperlink r:id="rId23" w:history="1">
        <w:r w:rsidR="009D661E" w:rsidRPr="009D661E">
          <w:rPr>
            <w:rStyle w:val="Lienhypertexte"/>
            <w:rFonts w:ascii="Arial" w:hAnsi="Arial" w:cs="Arial"/>
            <w:i/>
            <w:sz w:val="18"/>
            <w:szCs w:val="18"/>
          </w:rPr>
          <w:t>article R. 2342-12</w:t>
        </w:r>
      </w:hyperlink>
      <w:r w:rsidR="009D661E">
        <w:rPr>
          <w:rFonts w:ascii="Arial" w:hAnsi="Arial" w:cs="Arial"/>
          <w:i/>
          <w:sz w:val="18"/>
          <w:szCs w:val="18"/>
        </w:rPr>
        <w:t xml:space="preserve"> du code de la commande publique</w:t>
      </w:r>
      <w:r w:rsidR="00036500">
        <w:rPr>
          <w:rFonts w:ascii="Arial" w:hAnsi="Arial" w:cs="Arial"/>
          <w:i/>
          <w:sz w:val="18"/>
          <w:szCs w:val="18"/>
        </w:rPr>
        <w:t>) </w:t>
      </w:r>
      <w:r w:rsidR="00036500">
        <w:rPr>
          <w:rFonts w:ascii="Arial" w:hAnsi="Arial" w:cs="Arial"/>
          <w:sz w:val="18"/>
          <w:szCs w:val="18"/>
        </w:rPr>
        <w:t>:</w:t>
      </w:r>
    </w:p>
    <w:p w:rsidR="00036500" w:rsidRPr="009B45B9" w:rsidRDefault="00036500" w:rsidP="005846FB">
      <w:pPr>
        <w:tabs>
          <w:tab w:val="left" w:pos="851"/>
        </w:tabs>
        <w:rPr>
          <w:rFonts w:ascii="Arial" w:hAnsi="Arial" w:cs="Arial"/>
          <w:i/>
          <w:sz w:val="18"/>
          <w:szCs w:val="18"/>
        </w:rPr>
      </w:pPr>
      <w:r w:rsidRPr="009B45B9">
        <w:rPr>
          <w:rFonts w:ascii="Arial" w:hAnsi="Arial" w:cs="Arial"/>
          <w:i/>
          <w:sz w:val="18"/>
          <w:szCs w:val="18"/>
        </w:rPr>
        <w:t>[Indiquer le nom commercial et la dénomination sociale du mandataire]</w:t>
      </w:r>
    </w:p>
    <w:p w:rsidR="009B1CD0" w:rsidRDefault="009B1CD0" w:rsidP="005846FB">
      <w:pPr>
        <w:tabs>
          <w:tab w:val="left" w:pos="851"/>
        </w:tabs>
        <w:rPr>
          <w:rFonts w:ascii="Arial" w:hAnsi="Arial" w:cs="Arial"/>
        </w:rPr>
      </w:pPr>
    </w:p>
    <w:p w:rsidR="00036500" w:rsidRDefault="00036500" w:rsidP="005846FB">
      <w:pPr>
        <w:tabs>
          <w:tab w:val="left" w:pos="851"/>
        </w:tabs>
        <w:rPr>
          <w:rFonts w:ascii="Arial" w:hAnsi="Arial" w:cs="Arial"/>
        </w:rPr>
      </w:pPr>
    </w:p>
    <w:p w:rsidR="00036500" w:rsidRDefault="004A7169" w:rsidP="00710FD6">
      <w:pPr>
        <w:pStyle w:val="fcase1ertab"/>
        <w:tabs>
          <w:tab w:val="left" w:pos="851"/>
        </w:tabs>
        <w:ind w:left="0" w:firstLine="0"/>
        <w:rPr>
          <w:rFonts w:ascii="Arial" w:hAnsi="Arial" w:cs="Arial"/>
        </w:rPr>
      </w:pPr>
      <w:r>
        <w:rPr>
          <w:rFonts w:ascii="Arial" w:hAnsi="Arial" w:cs="Arial"/>
        </w:rPr>
        <w:t xml:space="preserve">En cas de groupement conjoint, </w:t>
      </w:r>
      <w:r w:rsidR="00036500">
        <w:rPr>
          <w:rFonts w:ascii="Arial" w:hAnsi="Arial" w:cs="Arial"/>
        </w:rPr>
        <w:t xml:space="preserve">le mandataire </w:t>
      </w:r>
      <w:r>
        <w:rPr>
          <w:rFonts w:ascii="Arial" w:hAnsi="Arial" w:cs="Arial"/>
        </w:rPr>
        <w:t xml:space="preserve">du groupement </w:t>
      </w:r>
      <w:r w:rsidR="00036500">
        <w:rPr>
          <w:rFonts w:ascii="Arial" w:hAnsi="Arial" w:cs="Arial"/>
        </w:rPr>
        <w:t>est :</w:t>
      </w:r>
    </w:p>
    <w:p w:rsidR="00036500" w:rsidRDefault="00036500" w:rsidP="00E47798">
      <w:pPr>
        <w:pStyle w:val="fcase1ertab"/>
        <w:tabs>
          <w:tab w:val="left" w:pos="851"/>
        </w:tabs>
        <w:rPr>
          <w:rFonts w:ascii="Arial" w:hAnsi="Arial" w:cs="Arial"/>
        </w:rPr>
      </w:pPr>
      <w:r>
        <w:rPr>
          <w:rFonts w:ascii="Arial" w:hAnsi="Arial" w:cs="Arial"/>
          <w:i/>
          <w:iCs/>
          <w:sz w:val="18"/>
          <w:szCs w:val="18"/>
        </w:rPr>
        <w:t>(Cocher la case correspondante.)</w:t>
      </w:r>
    </w:p>
    <w:p w:rsidR="00354C04" w:rsidRDefault="00354C04" w:rsidP="0083205E">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Pr>
          <w:rFonts w:ascii="Arial" w:hAnsi="Arial" w:cs="Arial"/>
          <w:i/>
          <w:iCs/>
        </w:rPr>
        <w:t xml:space="preserve"> </w:t>
      </w:r>
      <w:r>
        <w:rPr>
          <w:rFonts w:ascii="Arial" w:hAnsi="Arial" w:cs="Arial"/>
        </w:rPr>
        <w:t>conjoint</w:t>
      </w:r>
      <w:r>
        <w:rPr>
          <w:rFonts w:ascii="Arial" w:hAnsi="Arial" w:cs="Arial"/>
        </w:rPr>
        <w:tab/>
      </w:r>
      <w:r>
        <w:rPr>
          <w:rFonts w:ascii="Arial" w:hAnsi="Arial" w:cs="Arial"/>
        </w:rPr>
        <w:tab/>
        <w:t>OU</w:t>
      </w:r>
      <w:r>
        <w:rPr>
          <w:rFonts w:ascii="Arial" w:hAnsi="Arial" w:cs="Arial"/>
        </w:rPr>
        <w:tab/>
      </w:r>
      <w:r>
        <w:rPr>
          <w:rFonts w:ascii="Arial" w:hAnsi="Arial" w:cs="Arial"/>
        </w:rPr>
        <w:tab/>
      </w: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Pr>
          <w:rFonts w:ascii="Arial" w:hAnsi="Arial" w:cs="Arial"/>
          <w:iCs/>
        </w:rPr>
        <w:t xml:space="preserve"> </w:t>
      </w:r>
      <w:r>
        <w:rPr>
          <w:rFonts w:ascii="Arial" w:hAnsi="Arial" w:cs="Arial"/>
        </w:rPr>
        <w:t>solidaire</w:t>
      </w:r>
    </w:p>
    <w:p w:rsidR="009B1CD0" w:rsidRDefault="009B1CD0" w:rsidP="0083205E">
      <w:pPr>
        <w:tabs>
          <w:tab w:val="left" w:pos="851"/>
        </w:tabs>
        <w:rPr>
          <w:rFonts w:ascii="Arial" w:hAnsi="Arial" w:cs="Arial"/>
        </w:rPr>
      </w:pPr>
    </w:p>
    <w:p w:rsidR="001C733C" w:rsidRDefault="001C733C" w:rsidP="00CD46CC">
      <w:pPr>
        <w:tabs>
          <w:tab w:val="left" w:pos="851"/>
        </w:tabs>
        <w:rPr>
          <w:rFonts w:ascii="Arial" w:hAnsi="Arial" w:cs="Arial"/>
        </w:rPr>
      </w:pPr>
    </w:p>
    <w:p w:rsidR="002904AF" w:rsidRDefault="0021527A" w:rsidP="001C733C">
      <w:pPr>
        <w:pStyle w:val="fcasegauche"/>
        <w:tabs>
          <w:tab w:val="left" w:pos="426"/>
          <w:tab w:val="left" w:pos="851"/>
        </w:tabs>
        <w:spacing w:after="0"/>
        <w:ind w:left="0" w:firstLine="0"/>
        <w:jc w:val="left"/>
        <w:rPr>
          <w:rFonts w:ascii="Arial" w:hAnsi="Arial" w:cs="Arial"/>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t xml:space="preserve"> </w:t>
      </w:r>
      <w:r w:rsidR="001C733C">
        <w:rPr>
          <w:rFonts w:ascii="Arial" w:hAnsi="Arial" w:cs="Arial"/>
        </w:rPr>
        <w:t>Les membres du groupement</w:t>
      </w:r>
      <w:r>
        <w:rPr>
          <w:rFonts w:ascii="Arial" w:hAnsi="Arial" w:cs="Arial"/>
        </w:rPr>
        <w:t xml:space="preserve"> ont donné mandat</w:t>
      </w:r>
      <w:r w:rsidR="007F68A6">
        <w:rPr>
          <w:rFonts w:ascii="Arial" w:hAnsi="Arial" w:cs="Arial"/>
        </w:rPr>
        <w:t xml:space="preserve"> au mandataire, qui signe le présent acte d’engagement</w:t>
      </w:r>
      <w:r w:rsidR="002904AF">
        <w:rPr>
          <w:rFonts w:ascii="Arial" w:hAnsi="Arial" w:cs="Arial"/>
        </w:rPr>
        <w:t> :</w:t>
      </w:r>
    </w:p>
    <w:p w:rsidR="001C733C" w:rsidRDefault="001C733C" w:rsidP="001C733C">
      <w:pPr>
        <w:tabs>
          <w:tab w:val="left" w:pos="851"/>
        </w:tabs>
        <w:rPr>
          <w:rFonts w:ascii="Arial" w:hAnsi="Arial" w:cs="Arial"/>
        </w:rPr>
      </w:pPr>
      <w:r>
        <w:rPr>
          <w:rFonts w:ascii="Arial" w:hAnsi="Arial" w:cs="Arial"/>
          <w:i/>
          <w:sz w:val="18"/>
          <w:szCs w:val="18"/>
        </w:rPr>
        <w:t xml:space="preserve">(Cocher la </w:t>
      </w:r>
      <w:r w:rsidR="002904AF">
        <w:rPr>
          <w:rFonts w:ascii="Arial" w:hAnsi="Arial" w:cs="Arial"/>
          <w:i/>
          <w:sz w:val="18"/>
          <w:szCs w:val="18"/>
        </w:rPr>
        <w:t xml:space="preserve">ou les </w:t>
      </w:r>
      <w:r>
        <w:rPr>
          <w:rFonts w:ascii="Arial" w:hAnsi="Arial" w:cs="Arial"/>
          <w:i/>
          <w:sz w:val="18"/>
          <w:szCs w:val="18"/>
        </w:rPr>
        <w:t>case</w:t>
      </w:r>
      <w:r w:rsidR="002904AF">
        <w:rPr>
          <w:rFonts w:ascii="Arial" w:hAnsi="Arial" w:cs="Arial"/>
          <w:i/>
          <w:sz w:val="18"/>
          <w:szCs w:val="18"/>
        </w:rPr>
        <w:t>s</w:t>
      </w:r>
      <w:r>
        <w:rPr>
          <w:rFonts w:ascii="Arial" w:hAnsi="Arial" w:cs="Arial"/>
          <w:i/>
          <w:sz w:val="18"/>
          <w:szCs w:val="18"/>
        </w:rPr>
        <w:t xml:space="preserve"> correspondante</w:t>
      </w:r>
      <w:r w:rsidR="002904AF">
        <w:rPr>
          <w:rFonts w:ascii="Arial" w:hAnsi="Arial" w:cs="Arial"/>
          <w:i/>
          <w:sz w:val="18"/>
          <w:szCs w:val="18"/>
        </w:rPr>
        <w:t>s</w:t>
      </w:r>
      <w:r>
        <w:rPr>
          <w:rFonts w:ascii="Arial" w:hAnsi="Arial" w:cs="Arial"/>
          <w:i/>
          <w:sz w:val="18"/>
          <w:szCs w:val="18"/>
        </w:rPr>
        <w:t>.)</w:t>
      </w:r>
    </w:p>
    <w:p w:rsidR="001C733C" w:rsidRDefault="001C733C" w:rsidP="001C733C">
      <w:pPr>
        <w:pStyle w:val="fcasegauche"/>
        <w:tabs>
          <w:tab w:val="left" w:pos="426"/>
          <w:tab w:val="left" w:pos="851"/>
        </w:tabs>
        <w:spacing w:after="0"/>
        <w:ind w:left="0" w:firstLine="0"/>
        <w:jc w:val="left"/>
        <w:rPr>
          <w:rFonts w:ascii="Arial" w:hAnsi="Arial" w:cs="Arial"/>
        </w:rPr>
      </w:pPr>
    </w:p>
    <w:p w:rsidR="002904AF" w:rsidRDefault="001C733C" w:rsidP="009B45B9">
      <w:pPr>
        <w:tabs>
          <w:tab w:val="left" w:pos="851"/>
        </w:tabs>
        <w:ind w:left="1695" w:hanging="1695"/>
        <w:rPr>
          <w:rFonts w:ascii="Arial" w:hAnsi="Arial" w:cs="Arial"/>
        </w:rPr>
      </w:pPr>
      <w:r>
        <w:tab/>
      </w: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tab/>
      </w:r>
      <w:r w:rsidR="002904AF">
        <w:rPr>
          <w:rFonts w:ascii="Arial" w:hAnsi="Arial" w:cs="Arial"/>
        </w:rPr>
        <w:t>pour signer le présent acte d’engagement en leur nom et pour leur compte</w:t>
      </w:r>
      <w:r w:rsidR="007F68A6">
        <w:rPr>
          <w:rFonts w:ascii="Arial" w:hAnsi="Arial" w:cs="Arial"/>
        </w:rPr>
        <w:t xml:space="preserve">, </w:t>
      </w:r>
      <w:r w:rsidR="0021527A">
        <w:rPr>
          <w:rFonts w:ascii="Arial" w:hAnsi="Arial" w:cs="Arial"/>
        </w:rPr>
        <w:t xml:space="preserve">pour les représenter vis-à-vis de l’acheteur </w:t>
      </w:r>
      <w:r w:rsidR="007F68A6">
        <w:rPr>
          <w:rFonts w:ascii="Arial" w:hAnsi="Arial" w:cs="Arial"/>
        </w:rPr>
        <w:t>et pour coordonner l’ensemble des prestations</w:t>
      </w:r>
      <w:r w:rsidR="00983FF3">
        <w:rPr>
          <w:rFonts w:ascii="Arial" w:hAnsi="Arial" w:cs="Arial"/>
        </w:rPr>
        <w:t> ;</w:t>
      </w:r>
    </w:p>
    <w:p w:rsidR="002904AF" w:rsidRDefault="002904AF" w:rsidP="009D661E">
      <w:pPr>
        <w:tabs>
          <w:tab w:val="left" w:pos="851"/>
        </w:tabs>
        <w:ind w:left="1701"/>
        <w:rPr>
          <w:rFonts w:ascii="Arial" w:hAnsi="Arial" w:cs="Arial"/>
        </w:rPr>
      </w:pPr>
      <w:r>
        <w:rPr>
          <w:rFonts w:ascii="Arial" w:hAnsi="Arial" w:cs="Arial"/>
          <w:i/>
          <w:sz w:val="18"/>
          <w:szCs w:val="18"/>
        </w:rPr>
        <w:t>(joindre les pouvoirs en annexe du présent document</w:t>
      </w:r>
      <w:r w:rsidR="009D661E">
        <w:rPr>
          <w:rFonts w:ascii="Arial" w:hAnsi="Arial" w:cs="Arial"/>
          <w:i/>
          <w:sz w:val="18"/>
          <w:szCs w:val="18"/>
        </w:rPr>
        <w:t xml:space="preserve"> en cas de marché public autre que de défense ou de sécurité</w:t>
      </w:r>
      <w:r>
        <w:rPr>
          <w:rFonts w:ascii="Arial" w:hAnsi="Arial" w:cs="Arial"/>
          <w:i/>
          <w:sz w:val="18"/>
          <w:szCs w:val="18"/>
        </w:rPr>
        <w:t>.</w:t>
      </w:r>
      <w:r w:rsidR="009D661E">
        <w:rPr>
          <w:rFonts w:ascii="Arial" w:hAnsi="Arial" w:cs="Arial"/>
          <w:i/>
          <w:sz w:val="18"/>
          <w:szCs w:val="18"/>
        </w:rPr>
        <w:t xml:space="preserve"> Dans le cas contraire, ces documents ont déjà été fournis</w:t>
      </w:r>
      <w:r>
        <w:rPr>
          <w:rFonts w:ascii="Arial" w:hAnsi="Arial" w:cs="Arial"/>
          <w:i/>
          <w:sz w:val="18"/>
          <w:szCs w:val="18"/>
        </w:rPr>
        <w:t>)</w:t>
      </w:r>
    </w:p>
    <w:p w:rsidR="002904AF" w:rsidRDefault="002904AF" w:rsidP="001C733C">
      <w:pPr>
        <w:tabs>
          <w:tab w:val="left" w:pos="851"/>
        </w:tabs>
        <w:rPr>
          <w:rFonts w:ascii="Arial" w:hAnsi="Arial" w:cs="Arial"/>
        </w:rPr>
      </w:pPr>
    </w:p>
    <w:p w:rsidR="002904AF" w:rsidRDefault="002904AF" w:rsidP="002904AF">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tab/>
      </w:r>
      <w:r>
        <w:rPr>
          <w:rFonts w:ascii="Arial" w:hAnsi="Arial" w:cs="Arial"/>
        </w:rPr>
        <w:t>pour signer, en leur nom et pour leur compte, les modifications ultérieures du mar</w:t>
      </w:r>
      <w:r w:rsidR="0021527A">
        <w:rPr>
          <w:rFonts w:ascii="Arial" w:hAnsi="Arial" w:cs="Arial"/>
        </w:rPr>
        <w:t>ché public</w:t>
      </w:r>
      <w:r>
        <w:rPr>
          <w:rFonts w:ascii="Arial" w:hAnsi="Arial" w:cs="Arial"/>
        </w:rPr>
        <w:t> ;</w:t>
      </w:r>
    </w:p>
    <w:p w:rsidR="00BE6078" w:rsidRDefault="009D661E" w:rsidP="009D661E">
      <w:pPr>
        <w:tabs>
          <w:tab w:val="left" w:pos="851"/>
        </w:tabs>
        <w:ind w:left="1701"/>
        <w:rPr>
          <w:rFonts w:ascii="Arial" w:hAnsi="Arial" w:cs="Arial"/>
        </w:rPr>
      </w:pPr>
      <w:r>
        <w:rPr>
          <w:rFonts w:ascii="Arial" w:hAnsi="Arial" w:cs="Arial"/>
          <w:i/>
          <w:sz w:val="18"/>
          <w:szCs w:val="18"/>
        </w:rPr>
        <w:t>(joindre les pouvoirs en annexe du présent document en cas de marché public autre que de défense ou de sécurité. Dans le cas contraire, ces documents ont déjà été fournis)</w:t>
      </w:r>
    </w:p>
    <w:p w:rsidR="002904AF" w:rsidRDefault="002904AF" w:rsidP="002904AF">
      <w:pPr>
        <w:tabs>
          <w:tab w:val="left" w:pos="851"/>
        </w:tabs>
        <w:rPr>
          <w:rFonts w:ascii="Arial" w:hAnsi="Arial" w:cs="Arial"/>
          <w:iCs/>
        </w:rPr>
      </w:pPr>
    </w:p>
    <w:p w:rsidR="009D661E" w:rsidRDefault="002904AF" w:rsidP="002904AF">
      <w:pPr>
        <w:tabs>
          <w:tab w:val="left" w:pos="851"/>
        </w:tabs>
        <w:ind w:left="1134" w:hanging="850"/>
        <w:rPr>
          <w:rFonts w:ascii="Arial" w:hAnsi="Arial" w:cs="Arial"/>
        </w:rPr>
      </w:pPr>
      <w:r>
        <w:tab/>
      </w: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Pr>
          <w:rFonts w:ascii="Arial" w:hAnsi="Arial" w:cs="Arial"/>
          <w:i/>
          <w:iCs/>
        </w:rPr>
        <w:t xml:space="preserve"> </w:t>
      </w:r>
      <w:r>
        <w:rPr>
          <w:rFonts w:ascii="Arial" w:hAnsi="Arial" w:cs="Arial"/>
        </w:rPr>
        <w:tab/>
        <w:t>ont donné mandat au mandataire dans les conditions définies par les pouvoirs joints en annexe</w:t>
      </w:r>
      <w:r w:rsidR="009D661E">
        <w:rPr>
          <w:rFonts w:ascii="Arial" w:hAnsi="Arial" w:cs="Arial"/>
        </w:rPr>
        <w:t>.</w:t>
      </w:r>
    </w:p>
    <w:p w:rsidR="002904AF" w:rsidRPr="00C83930" w:rsidRDefault="009D661E" w:rsidP="009D661E">
      <w:pPr>
        <w:tabs>
          <w:tab w:val="left" w:pos="851"/>
        </w:tabs>
        <w:ind w:left="1701"/>
        <w:rPr>
          <w:rFonts w:ascii="Arial" w:hAnsi="Arial" w:cs="Arial"/>
          <w:i/>
          <w:sz w:val="18"/>
          <w:szCs w:val="18"/>
        </w:rPr>
      </w:pPr>
      <w:r w:rsidRPr="00C83930">
        <w:rPr>
          <w:rFonts w:ascii="Arial" w:hAnsi="Arial" w:cs="Arial"/>
          <w:i/>
          <w:sz w:val="18"/>
          <w:szCs w:val="18"/>
        </w:rPr>
        <w:t xml:space="preserve">(hors cas des marchés de défense ou de sécurité </w:t>
      </w:r>
      <w:r>
        <w:rPr>
          <w:rFonts w:ascii="Arial" w:hAnsi="Arial" w:cs="Arial"/>
          <w:i/>
          <w:sz w:val="18"/>
          <w:szCs w:val="18"/>
        </w:rPr>
        <w:t>dans lequel ces documents ont déjà été fournis</w:t>
      </w:r>
      <w:r w:rsidRPr="00C83930">
        <w:rPr>
          <w:rFonts w:ascii="Arial" w:hAnsi="Arial" w:cs="Arial"/>
          <w:i/>
          <w:sz w:val="18"/>
          <w:szCs w:val="18"/>
        </w:rPr>
        <w:t>)</w:t>
      </w:r>
      <w:r w:rsidR="002904AF" w:rsidRPr="00C83930">
        <w:rPr>
          <w:rFonts w:ascii="Arial" w:hAnsi="Arial" w:cs="Arial"/>
          <w:i/>
          <w:sz w:val="18"/>
          <w:szCs w:val="18"/>
        </w:rPr>
        <w:t>.</w:t>
      </w:r>
    </w:p>
    <w:p w:rsidR="002904AF" w:rsidRDefault="002904AF" w:rsidP="002904AF">
      <w:pPr>
        <w:tabs>
          <w:tab w:val="left" w:pos="851"/>
        </w:tabs>
        <w:ind w:left="1134" w:hanging="850"/>
        <w:rPr>
          <w:rFonts w:ascii="Arial" w:hAnsi="Arial" w:cs="Arial"/>
          <w:i/>
          <w:sz w:val="18"/>
          <w:szCs w:val="18"/>
        </w:rPr>
      </w:pPr>
    </w:p>
    <w:p w:rsidR="001C733C" w:rsidRDefault="001C733C" w:rsidP="001C733C">
      <w:pPr>
        <w:tabs>
          <w:tab w:val="left" w:pos="851"/>
        </w:tabs>
        <w:rPr>
          <w:rFonts w:ascii="Arial" w:hAnsi="Arial" w:cs="Arial"/>
          <w:i/>
          <w:sz w:val="18"/>
          <w:szCs w:val="18"/>
        </w:rPr>
      </w:pPr>
    </w:p>
    <w:p w:rsidR="00036500" w:rsidRDefault="0021527A" w:rsidP="006C4338">
      <w:pPr>
        <w:tabs>
          <w:tab w:val="left" w:pos="851"/>
        </w:tabs>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t xml:space="preserve"> </w:t>
      </w:r>
      <w:r>
        <w:rPr>
          <w:rFonts w:ascii="Arial" w:hAnsi="Arial" w:cs="Arial"/>
        </w:rPr>
        <w:t>L</w:t>
      </w:r>
      <w:r w:rsidR="00036500">
        <w:rPr>
          <w:rFonts w:ascii="Arial" w:hAnsi="Arial" w:cs="Arial"/>
        </w:rPr>
        <w:t>es membres du groupement</w:t>
      </w:r>
      <w:r w:rsidR="00332B12">
        <w:rPr>
          <w:rFonts w:ascii="Arial" w:hAnsi="Arial" w:cs="Arial"/>
        </w:rPr>
        <w:t>, qui signent le présent acte d’engagement</w:t>
      </w:r>
      <w:r w:rsidR="00036500">
        <w:rPr>
          <w:rFonts w:ascii="Arial" w:hAnsi="Arial" w:cs="Arial"/>
        </w:rPr>
        <w:t> :</w:t>
      </w:r>
    </w:p>
    <w:p w:rsidR="00036500" w:rsidRDefault="00036500" w:rsidP="006F3DF9">
      <w:pPr>
        <w:tabs>
          <w:tab w:val="left" w:pos="851"/>
        </w:tabs>
        <w:rPr>
          <w:rFonts w:ascii="Arial" w:hAnsi="Arial" w:cs="Arial"/>
        </w:rPr>
      </w:pPr>
      <w:r>
        <w:rPr>
          <w:rFonts w:ascii="Arial" w:hAnsi="Arial" w:cs="Arial"/>
          <w:i/>
          <w:sz w:val="18"/>
          <w:szCs w:val="18"/>
        </w:rPr>
        <w:t>(Cocher la case correspondante.)</w:t>
      </w:r>
    </w:p>
    <w:p w:rsidR="00036500" w:rsidRDefault="00036500" w:rsidP="005846FB">
      <w:pPr>
        <w:tabs>
          <w:tab w:val="left" w:pos="851"/>
        </w:tabs>
        <w:rPr>
          <w:rFonts w:ascii="Arial" w:hAnsi="Arial" w:cs="Arial"/>
        </w:rPr>
      </w:pPr>
    </w:p>
    <w:p w:rsidR="00AE7831" w:rsidRDefault="00AE7831" w:rsidP="009B45B9">
      <w:pPr>
        <w:tabs>
          <w:tab w:val="left" w:pos="851"/>
        </w:tabs>
        <w:ind w:left="1701" w:hanging="850"/>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tab/>
      </w:r>
      <w:r>
        <w:rPr>
          <w:rFonts w:ascii="Arial" w:hAnsi="Arial" w:cs="Arial"/>
        </w:rPr>
        <w:t>donnent mandat au mandataire, qui l’accepte, pour les représenter vis-à-vis de l’acheteur et pour coordonner l’ensemble des prestations ;</w:t>
      </w:r>
    </w:p>
    <w:p w:rsidR="00AE7831" w:rsidRDefault="00AE7831" w:rsidP="009B45B9">
      <w:pPr>
        <w:tabs>
          <w:tab w:val="left" w:pos="851"/>
        </w:tabs>
        <w:ind w:left="1701" w:hanging="850"/>
        <w:jc w:val="both"/>
      </w:pPr>
    </w:p>
    <w:p w:rsidR="00036500" w:rsidRDefault="00036500" w:rsidP="009B45B9">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B47261">
        <w:fldChar w:fldCharType="separate"/>
      </w:r>
      <w:r>
        <w:fldChar w:fldCharType="end"/>
      </w:r>
      <w:r>
        <w:rPr>
          <w:rFonts w:ascii="Arial" w:hAnsi="Arial" w:cs="Arial"/>
        </w:rPr>
        <w:tab/>
        <w:t xml:space="preserve">donnent mandat au mandataire, qui l’accepte, pour signer, en leur nom et pour leur compte, </w:t>
      </w:r>
      <w:r w:rsidR="004A7169">
        <w:rPr>
          <w:rFonts w:ascii="Arial" w:hAnsi="Arial" w:cs="Arial"/>
        </w:rPr>
        <w:t>les</w:t>
      </w:r>
      <w:r>
        <w:rPr>
          <w:rFonts w:ascii="Arial" w:hAnsi="Arial" w:cs="Arial"/>
        </w:rPr>
        <w:t xml:space="preserve"> modifications ultérieures du marché </w:t>
      </w:r>
      <w:r w:rsidR="00930A5C">
        <w:rPr>
          <w:rFonts w:ascii="Arial" w:hAnsi="Arial" w:cs="Arial"/>
        </w:rPr>
        <w:t>public</w:t>
      </w:r>
      <w:r>
        <w:rPr>
          <w:rFonts w:ascii="Arial" w:hAnsi="Arial" w:cs="Arial"/>
        </w:rPr>
        <w:t> ;</w:t>
      </w:r>
    </w:p>
    <w:p w:rsidR="00036500" w:rsidRDefault="00036500" w:rsidP="006C4338">
      <w:pPr>
        <w:tabs>
          <w:tab w:val="left" w:pos="851"/>
        </w:tabs>
        <w:rPr>
          <w:rFonts w:ascii="Arial" w:hAnsi="Arial" w:cs="Arial"/>
          <w:iCs/>
        </w:rPr>
      </w:pPr>
    </w:p>
    <w:p w:rsidR="00036500" w:rsidRDefault="00844DAA" w:rsidP="009B45B9">
      <w:pPr>
        <w:tabs>
          <w:tab w:val="left" w:pos="851"/>
        </w:tabs>
        <w:ind w:left="1134" w:hanging="850"/>
        <w:rPr>
          <w:rFonts w:ascii="Arial" w:hAnsi="Arial" w:cs="Arial"/>
          <w:i/>
          <w:sz w:val="18"/>
          <w:szCs w:val="18"/>
        </w:rPr>
      </w:pPr>
      <w:r>
        <w:tab/>
      </w:r>
      <w:r w:rsidR="00036500">
        <w:fldChar w:fldCharType="begin">
          <w:ffData>
            <w:name w:val=""/>
            <w:enabled/>
            <w:calcOnExit w:val="0"/>
            <w:checkBox>
              <w:size w:val="20"/>
              <w:default w:val="0"/>
            </w:checkBox>
          </w:ffData>
        </w:fldChar>
      </w:r>
      <w:r w:rsidR="00036500">
        <w:instrText xml:space="preserve"> FORMCHECKBOX </w:instrText>
      </w:r>
      <w:r w:rsidR="00B47261">
        <w:fldChar w:fldCharType="separate"/>
      </w:r>
      <w:r w:rsidR="00036500">
        <w:fldChar w:fldCharType="end"/>
      </w:r>
      <w:r w:rsidR="00036500">
        <w:rPr>
          <w:rFonts w:ascii="Arial" w:hAnsi="Arial" w:cs="Arial"/>
          <w:i/>
          <w:iCs/>
        </w:rPr>
        <w:t xml:space="preserve"> </w:t>
      </w:r>
      <w:r w:rsidR="00036500">
        <w:rPr>
          <w:rFonts w:ascii="Arial" w:hAnsi="Arial" w:cs="Arial"/>
        </w:rPr>
        <w:tab/>
        <w:t>donnent mandat au mandataire dans les conditions définies ci-dessous</w:t>
      </w:r>
      <w:r>
        <w:rPr>
          <w:rFonts w:ascii="Arial" w:hAnsi="Arial" w:cs="Arial"/>
        </w:rPr>
        <w:t> :</w:t>
      </w:r>
    </w:p>
    <w:p w:rsidR="00036500" w:rsidRDefault="00844DAA" w:rsidP="009B45B9">
      <w:pPr>
        <w:tabs>
          <w:tab w:val="left" w:pos="851"/>
        </w:tabs>
        <w:ind w:left="1134" w:hanging="850"/>
        <w:rPr>
          <w:rFonts w:ascii="Arial" w:hAnsi="Arial" w:cs="Arial"/>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sidR="00036500">
        <w:rPr>
          <w:rFonts w:ascii="Arial" w:hAnsi="Arial" w:cs="Arial"/>
          <w:i/>
          <w:sz w:val="18"/>
          <w:szCs w:val="18"/>
        </w:rPr>
        <w:t>(Donner des précisions sur l’étendue du mandat.)</w:t>
      </w:r>
    </w:p>
    <w:p w:rsidR="009B1CD0" w:rsidRDefault="009B1CD0" w:rsidP="006C4338">
      <w:pPr>
        <w:tabs>
          <w:tab w:val="left" w:pos="851"/>
        </w:tabs>
        <w:rPr>
          <w:rFonts w:ascii="Arial" w:hAnsi="Arial" w:cs="Arial"/>
        </w:rPr>
      </w:pPr>
    </w:p>
    <w:tbl>
      <w:tblPr>
        <w:tblW w:w="0" w:type="auto"/>
        <w:tblInd w:w="-40" w:type="dxa"/>
        <w:tblLayout w:type="fixed"/>
        <w:tblLook w:val="0000" w:firstRow="0" w:lastRow="0" w:firstColumn="0" w:lastColumn="0" w:noHBand="0" w:noVBand="0"/>
      </w:tblPr>
      <w:tblGrid>
        <w:gridCol w:w="4644"/>
        <w:gridCol w:w="2694"/>
        <w:gridCol w:w="3056"/>
      </w:tblGrid>
      <w:tr w:rsidR="00332B12" w:rsidTr="00B054DA">
        <w:tc>
          <w:tcPr>
            <w:tcW w:w="464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Nom, prénom et qualité</w:t>
            </w:r>
          </w:p>
          <w:p w:rsidR="00332B12" w:rsidRDefault="00332B12" w:rsidP="00B054DA">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Signature</w:t>
            </w:r>
          </w:p>
        </w:tc>
      </w:tr>
      <w:tr w:rsidR="00332B12" w:rsidTr="00B054DA">
        <w:trPr>
          <w:trHeight w:val="1021"/>
        </w:trPr>
        <w:tc>
          <w:tcPr>
            <w:tcW w:w="4644" w:type="dxa"/>
            <w:tcBorders>
              <w:top w:val="single" w:sz="4" w:space="0" w:color="000000"/>
              <w:lef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2694" w:type="dxa"/>
            <w:tcBorders>
              <w:top w:val="single" w:sz="4" w:space="0" w:color="000000"/>
              <w:lef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3056" w:type="dxa"/>
            <w:tcBorders>
              <w:top w:val="single" w:sz="4" w:space="0" w:color="000000"/>
              <w:left w:val="single" w:sz="4" w:space="0" w:color="000000"/>
              <w:righ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r>
      <w:tr w:rsidR="00332B12" w:rsidTr="00B054DA">
        <w:trPr>
          <w:trHeight w:val="1021"/>
        </w:trPr>
        <w:tc>
          <w:tcPr>
            <w:tcW w:w="4644" w:type="dxa"/>
            <w:tcBorders>
              <w:lef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r>
      <w:tr w:rsidR="00332B12" w:rsidTr="00B054DA">
        <w:trPr>
          <w:trHeight w:val="1021"/>
        </w:trPr>
        <w:tc>
          <w:tcPr>
            <w:tcW w:w="4644" w:type="dxa"/>
            <w:tcBorders>
              <w:lef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r>
      <w:tr w:rsidR="00332B12" w:rsidTr="00B054DA">
        <w:trPr>
          <w:trHeight w:val="1021"/>
        </w:trPr>
        <w:tc>
          <w:tcPr>
            <w:tcW w:w="4644" w:type="dxa"/>
            <w:tcBorders>
              <w:lef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r>
      <w:tr w:rsidR="00332B12" w:rsidTr="00B054DA">
        <w:trPr>
          <w:trHeight w:val="1021"/>
        </w:trPr>
        <w:tc>
          <w:tcPr>
            <w:tcW w:w="4644" w:type="dxa"/>
            <w:tcBorders>
              <w:left w:val="single" w:sz="4" w:space="0" w:color="000000"/>
              <w:bottom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bottom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bottom w:val="single" w:sz="4" w:space="0" w:color="000000"/>
              <w:righ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r>
    </w:tbl>
    <w:p w:rsidR="00332B12" w:rsidRDefault="00332B12" w:rsidP="00332B12">
      <w:pPr>
        <w:tabs>
          <w:tab w:val="left" w:pos="851"/>
        </w:tabs>
        <w:jc w:val="both"/>
        <w:rPr>
          <w:rFonts w:ascii="Arial" w:hAnsi="Arial" w:cs="Arial"/>
        </w:rPr>
      </w:pPr>
      <w:r>
        <w:rPr>
          <w:rFonts w:ascii="Arial" w:hAnsi="Arial" w:cs="Arial"/>
          <w:sz w:val="18"/>
          <w:szCs w:val="18"/>
        </w:rPr>
        <w:t>(*) Le signataire doit avoir le pouvoir d’engager la personne qu’il représente.</w:t>
      </w:r>
    </w:p>
    <w:p w:rsidR="009B1CD0" w:rsidRDefault="009B1CD0" w:rsidP="006C4338">
      <w:pPr>
        <w:tabs>
          <w:tab w:val="left" w:pos="851"/>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8B2A38" w:rsidP="006B5057">
            <w:r>
              <w:rPr>
                <w:rFonts w:ascii="Arial" w:hAnsi="Arial" w:cs="Arial"/>
              </w:rPr>
              <w:lastRenderedPageBreak/>
              <w:br w:type="page"/>
            </w:r>
            <w:r w:rsidR="009B1CD0">
              <w:rPr>
                <w:sz w:val="22"/>
                <w:szCs w:val="22"/>
              </w:rPr>
              <w:t xml:space="preserve">D - Identification </w:t>
            </w:r>
            <w:r w:rsidR="001C40C0">
              <w:rPr>
                <w:sz w:val="22"/>
                <w:szCs w:val="22"/>
              </w:rPr>
              <w:t>et signature de l’acheteur</w:t>
            </w:r>
            <w:r w:rsidR="009B1CD0">
              <w:rPr>
                <w:sz w:val="22"/>
                <w:szCs w:val="22"/>
              </w:rPr>
              <w:t>.</w:t>
            </w:r>
          </w:p>
        </w:tc>
      </w:tr>
    </w:tbl>
    <w:p w:rsidR="009B1CD0" w:rsidRDefault="009B1CD0" w:rsidP="006C4338">
      <w:pPr>
        <w:tabs>
          <w:tab w:val="left" w:pos="851"/>
        </w:tabs>
      </w:pPr>
    </w:p>
    <w:p w:rsidR="009B1CD0" w:rsidRDefault="009B1CD0" w:rsidP="006C4338">
      <w:pPr>
        <w:tabs>
          <w:tab w:val="left" w:pos="851"/>
        </w:tabs>
      </w:pPr>
    </w:p>
    <w:p w:rsidR="009B1CD0" w:rsidRDefault="009B1CD0" w:rsidP="006F3DF9">
      <w:pPr>
        <w:pStyle w:val="Titre1"/>
        <w:tabs>
          <w:tab w:val="left" w:pos="567"/>
          <w:tab w:val="left" w:pos="851"/>
        </w:tabs>
        <w:ind w:left="0"/>
        <w:jc w:val="both"/>
        <w:rPr>
          <w:rFonts w:ascii="Arial" w:hAnsi="Arial" w:cs="Arial"/>
          <w:b w:val="0"/>
          <w:bCs/>
          <w:i/>
          <w:iCs/>
          <w:sz w:val="18"/>
          <w:szCs w:val="18"/>
        </w:rPr>
      </w:pPr>
      <w:r>
        <w:rPr>
          <w:rFonts w:ascii="Wingdings" w:eastAsia="Wingdings" w:hAnsi="Wingdings" w:cs="Wingdings"/>
          <w:b w:val="0"/>
          <w:color w:val="66CCFF"/>
          <w:spacing w:val="-10"/>
        </w:rPr>
        <w:t></w:t>
      </w:r>
      <w:r>
        <w:rPr>
          <w:rFonts w:ascii="Arial" w:eastAsia="Arial" w:hAnsi="Arial" w:cs="Arial"/>
          <w:spacing w:val="-10"/>
        </w:rPr>
        <w:t xml:space="preserve">  </w:t>
      </w:r>
      <w:r>
        <w:rPr>
          <w:rFonts w:ascii="Arial" w:hAnsi="Arial" w:cs="Arial"/>
          <w:b w:val="0"/>
          <w:bCs/>
          <w:iCs/>
        </w:rPr>
        <w:t xml:space="preserve">Désignation </w:t>
      </w:r>
      <w:r w:rsidR="001C40C0">
        <w:rPr>
          <w:rFonts w:ascii="Arial" w:hAnsi="Arial" w:cs="Arial"/>
          <w:b w:val="0"/>
          <w:bCs/>
          <w:iCs/>
        </w:rPr>
        <w:t>de l’acheteur</w:t>
      </w:r>
    </w:p>
    <w:p w:rsidR="009B1CD0" w:rsidRDefault="009B1CD0" w:rsidP="006B5057">
      <w:pPr>
        <w:pStyle w:val="Titre1"/>
        <w:tabs>
          <w:tab w:val="left" w:pos="851"/>
        </w:tabs>
        <w:ind w:left="0"/>
        <w:jc w:val="both"/>
        <w:rPr>
          <w:rFonts w:ascii="Arial" w:hAnsi="Arial" w:cs="Arial"/>
        </w:rPr>
      </w:pPr>
      <w:r>
        <w:rPr>
          <w:rFonts w:ascii="Arial" w:hAnsi="Arial" w:cs="Arial"/>
          <w:b w:val="0"/>
          <w:bCs/>
          <w:i/>
          <w:iCs/>
          <w:sz w:val="18"/>
          <w:szCs w:val="18"/>
        </w:rPr>
        <w:t>(</w:t>
      </w:r>
      <w:r w:rsidR="008B2A38" w:rsidRPr="008B2A38">
        <w:rPr>
          <w:rFonts w:ascii="Arial" w:hAnsi="Arial" w:cs="Arial"/>
          <w:b w:val="0"/>
          <w:bCs/>
          <w:i/>
          <w:iCs/>
          <w:sz w:val="18"/>
          <w:szCs w:val="18"/>
        </w:rPr>
        <w:t>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w:t>
      </w:r>
      <w:r>
        <w:rPr>
          <w:rFonts w:ascii="Arial" w:hAnsi="Arial" w:cs="Arial"/>
          <w:b w:val="0"/>
          <w:bCs/>
          <w:i/>
          <w:iCs/>
          <w:sz w:val="18"/>
          <w:szCs w:val="18"/>
        </w:rPr>
        <w:t>.)</w:t>
      </w:r>
    </w:p>
    <w:p w:rsidR="009B1CD0" w:rsidRDefault="009B1CD0" w:rsidP="009B45B9">
      <w:pPr>
        <w:pStyle w:val="Titre1"/>
        <w:tabs>
          <w:tab w:val="left" w:pos="851"/>
        </w:tabs>
        <w:ind w:left="0"/>
        <w:jc w:val="both"/>
        <w:rPr>
          <w:rFonts w:ascii="Arial" w:hAnsi="Arial" w:cs="Arial"/>
        </w:rPr>
      </w:pPr>
    </w:p>
    <w:p w:rsidR="004B023C" w:rsidRPr="004B023C" w:rsidRDefault="004B023C" w:rsidP="004B023C">
      <w:pPr>
        <w:jc w:val="center"/>
        <w:rPr>
          <w:ins w:id="156" w:author="gestion4" w:date="2023-01-02T17:56:00Z"/>
          <w:rFonts w:ascii="Arial" w:hAnsi="Arial" w:cs="Arial"/>
          <w:b/>
          <w:color w:val="002060"/>
          <w:sz w:val="24"/>
          <w:rPrChange w:id="157" w:author="gestion4" w:date="2023-01-02T17:59:00Z">
            <w:rPr>
              <w:ins w:id="158" w:author="gestion4" w:date="2023-01-02T17:56:00Z"/>
              <w:rFonts w:ascii="Arial" w:hAnsi="Arial" w:cs="Arial"/>
              <w:b/>
              <w:sz w:val="24"/>
            </w:rPr>
          </w:rPrChange>
        </w:rPr>
      </w:pPr>
      <w:ins w:id="159" w:author="gestion4" w:date="2023-01-02T17:56:00Z">
        <w:r w:rsidRPr="004B023C">
          <w:rPr>
            <w:rFonts w:ascii="Arial" w:hAnsi="Arial" w:cs="Arial"/>
            <w:b/>
            <w:color w:val="002060"/>
            <w:sz w:val="24"/>
            <w:rPrChange w:id="160" w:author="gestion4" w:date="2023-01-02T17:59:00Z">
              <w:rPr>
                <w:rFonts w:ascii="Arial" w:hAnsi="Arial" w:cs="Arial"/>
                <w:b/>
                <w:sz w:val="24"/>
              </w:rPr>
            </w:rPrChange>
          </w:rPr>
          <w:t>LYCEE GENERAL DESCARTES</w:t>
        </w:r>
      </w:ins>
    </w:p>
    <w:p w:rsidR="004B023C" w:rsidRPr="004B023C" w:rsidRDefault="004B023C" w:rsidP="004B023C">
      <w:pPr>
        <w:jc w:val="center"/>
        <w:rPr>
          <w:ins w:id="161" w:author="gestion4" w:date="2023-01-02T17:56:00Z"/>
          <w:rFonts w:ascii="Arial" w:hAnsi="Arial" w:cs="Arial"/>
          <w:color w:val="002060"/>
          <w:rPrChange w:id="162" w:author="gestion4" w:date="2023-01-02T17:59:00Z">
            <w:rPr>
              <w:ins w:id="163" w:author="gestion4" w:date="2023-01-02T17:56:00Z"/>
              <w:rFonts w:ascii="Arial" w:hAnsi="Arial" w:cs="Arial"/>
            </w:rPr>
          </w:rPrChange>
        </w:rPr>
      </w:pPr>
      <w:ins w:id="164" w:author="gestion4" w:date="2023-01-02T17:56:00Z">
        <w:r w:rsidRPr="004B023C">
          <w:rPr>
            <w:rFonts w:ascii="Arial" w:hAnsi="Arial" w:cs="Arial"/>
            <w:color w:val="002060"/>
            <w:rPrChange w:id="165" w:author="gestion4" w:date="2023-01-02T17:59:00Z">
              <w:rPr>
                <w:rFonts w:ascii="Arial" w:hAnsi="Arial" w:cs="Arial"/>
              </w:rPr>
            </w:rPrChange>
          </w:rPr>
          <w:t>10 Rue des Minimes</w:t>
        </w:r>
      </w:ins>
    </w:p>
    <w:p w:rsidR="004B023C" w:rsidRPr="004B023C" w:rsidRDefault="004B023C" w:rsidP="004B023C">
      <w:pPr>
        <w:jc w:val="center"/>
        <w:rPr>
          <w:ins w:id="166" w:author="gestion4" w:date="2023-01-02T17:56:00Z"/>
          <w:rFonts w:ascii="Arial" w:hAnsi="Arial" w:cs="Arial"/>
          <w:color w:val="002060"/>
          <w:rPrChange w:id="167" w:author="gestion4" w:date="2023-01-02T17:59:00Z">
            <w:rPr>
              <w:ins w:id="168" w:author="gestion4" w:date="2023-01-02T17:56:00Z"/>
              <w:rFonts w:ascii="Arial" w:hAnsi="Arial" w:cs="Arial"/>
            </w:rPr>
          </w:rPrChange>
        </w:rPr>
      </w:pPr>
      <w:ins w:id="169" w:author="gestion4" w:date="2023-01-02T17:56:00Z">
        <w:r w:rsidRPr="004B023C">
          <w:rPr>
            <w:rFonts w:ascii="Arial" w:hAnsi="Arial" w:cs="Arial"/>
            <w:color w:val="002060"/>
            <w:rPrChange w:id="170" w:author="gestion4" w:date="2023-01-02T17:59:00Z">
              <w:rPr>
                <w:rFonts w:ascii="Arial" w:hAnsi="Arial" w:cs="Arial"/>
              </w:rPr>
            </w:rPrChange>
          </w:rPr>
          <w:t>37010 TOURS CEDEX 1</w:t>
        </w:r>
      </w:ins>
    </w:p>
    <w:p w:rsidR="004B023C" w:rsidRPr="004B023C" w:rsidRDefault="004B023C" w:rsidP="004B023C">
      <w:pPr>
        <w:jc w:val="center"/>
        <w:rPr>
          <w:ins w:id="171" w:author="gestion4" w:date="2023-01-02T17:56:00Z"/>
          <w:rFonts w:ascii="Arial" w:hAnsi="Arial" w:cs="Arial"/>
          <w:color w:val="002060"/>
          <w:rPrChange w:id="172" w:author="gestion4" w:date="2023-01-02T17:59:00Z">
            <w:rPr>
              <w:ins w:id="173" w:author="gestion4" w:date="2023-01-02T17:56:00Z"/>
              <w:rFonts w:ascii="Arial" w:hAnsi="Arial" w:cs="Arial"/>
            </w:rPr>
          </w:rPrChange>
        </w:rPr>
      </w:pPr>
      <w:ins w:id="174" w:author="gestion4" w:date="2023-01-02T17:56:00Z">
        <w:r w:rsidRPr="004B023C">
          <w:rPr>
            <w:rFonts w:ascii="Arial" w:hAnsi="Arial" w:cs="Arial"/>
            <w:color w:val="002060"/>
            <w:rPrChange w:id="175" w:author="gestion4" w:date="2023-01-02T17:59:00Z">
              <w:rPr>
                <w:rFonts w:ascii="Arial" w:hAnsi="Arial" w:cs="Arial"/>
              </w:rPr>
            </w:rPrChange>
          </w:rPr>
          <w:t>Téléphone : 02.47.31.01.01</w:t>
        </w:r>
      </w:ins>
    </w:p>
    <w:p w:rsidR="004B023C" w:rsidRPr="004B023C" w:rsidRDefault="004B023C" w:rsidP="004B023C">
      <w:pPr>
        <w:jc w:val="center"/>
        <w:rPr>
          <w:ins w:id="176" w:author="gestion4" w:date="2023-01-02T17:56:00Z"/>
          <w:rFonts w:ascii="Arial" w:hAnsi="Arial" w:cs="Arial"/>
          <w:color w:val="002060"/>
          <w:rPrChange w:id="177" w:author="gestion4" w:date="2023-01-02T17:59:00Z">
            <w:rPr>
              <w:ins w:id="178" w:author="gestion4" w:date="2023-01-02T17:56:00Z"/>
              <w:rFonts w:ascii="Arial" w:hAnsi="Arial" w:cs="Arial"/>
            </w:rPr>
          </w:rPrChange>
        </w:rPr>
      </w:pPr>
      <w:ins w:id="179" w:author="gestion4" w:date="2023-01-02T17:56:00Z">
        <w:r w:rsidRPr="004B023C">
          <w:rPr>
            <w:rFonts w:ascii="Arial" w:hAnsi="Arial" w:cs="Arial"/>
            <w:color w:val="002060"/>
            <w:rPrChange w:id="180" w:author="gestion4" w:date="2023-01-02T17:59:00Z">
              <w:rPr>
                <w:rFonts w:ascii="Arial" w:hAnsi="Arial" w:cs="Arial"/>
              </w:rPr>
            </w:rPrChange>
          </w:rPr>
          <w:t>gestion-descartes@ac-orleans-tours.fr</w:t>
        </w:r>
      </w:ins>
    </w:p>
    <w:p w:rsidR="004B023C" w:rsidRPr="004B023C" w:rsidRDefault="004B023C" w:rsidP="004B023C">
      <w:pPr>
        <w:jc w:val="center"/>
        <w:rPr>
          <w:ins w:id="181" w:author="gestion4" w:date="2023-01-02T17:56:00Z"/>
          <w:rFonts w:ascii="Arial" w:hAnsi="Arial" w:cs="Arial"/>
          <w:b/>
          <w:color w:val="002060"/>
          <w:sz w:val="24"/>
          <w:rPrChange w:id="182" w:author="gestion4" w:date="2023-01-02T17:59:00Z">
            <w:rPr>
              <w:ins w:id="183" w:author="gestion4" w:date="2023-01-02T17:56:00Z"/>
              <w:rFonts w:ascii="Arial" w:hAnsi="Arial" w:cs="Arial"/>
              <w:b/>
              <w:sz w:val="24"/>
            </w:rPr>
          </w:rPrChange>
        </w:rPr>
      </w:pPr>
      <w:ins w:id="184" w:author="gestion4" w:date="2023-01-02T17:56:00Z">
        <w:r w:rsidRPr="004B023C">
          <w:rPr>
            <w:rFonts w:ascii="Arial" w:hAnsi="Arial" w:cs="Arial"/>
            <w:b/>
            <w:color w:val="002060"/>
            <w:sz w:val="24"/>
            <w:rPrChange w:id="185" w:author="gestion4" w:date="2023-01-02T17:59:00Z">
              <w:rPr>
                <w:rFonts w:ascii="Arial" w:hAnsi="Arial" w:cs="Arial"/>
                <w:b/>
                <w:sz w:val="24"/>
              </w:rPr>
            </w:rPrChange>
          </w:rPr>
          <w:t>SIRET 193 700 358 00024</w:t>
        </w:r>
      </w:ins>
    </w:p>
    <w:p w:rsidR="009B1CD0" w:rsidDel="00BD5784" w:rsidRDefault="009B1CD0" w:rsidP="005846FB">
      <w:pPr>
        <w:pStyle w:val="En-tte"/>
        <w:tabs>
          <w:tab w:val="clear" w:pos="4536"/>
          <w:tab w:val="clear" w:pos="9072"/>
          <w:tab w:val="left" w:pos="851"/>
        </w:tabs>
        <w:jc w:val="both"/>
        <w:rPr>
          <w:del w:id="186" w:author="gestion4" w:date="2023-01-02T17:57:00Z"/>
          <w:rFonts w:ascii="Arial" w:hAnsi="Arial" w:cs="Arial"/>
        </w:rPr>
      </w:pPr>
    </w:p>
    <w:p w:rsidR="00BD5784" w:rsidRDefault="00BD5784" w:rsidP="006C4338">
      <w:pPr>
        <w:pStyle w:val="En-tte"/>
        <w:tabs>
          <w:tab w:val="clear" w:pos="4536"/>
          <w:tab w:val="clear" w:pos="9072"/>
          <w:tab w:val="left" w:pos="851"/>
        </w:tabs>
        <w:jc w:val="both"/>
        <w:rPr>
          <w:ins w:id="187" w:author="gestion4" w:date="2023-01-02T18:02:00Z"/>
          <w:rFonts w:ascii="Arial" w:hAnsi="Arial" w:cs="Arial"/>
        </w:rPr>
      </w:pPr>
    </w:p>
    <w:p w:rsidR="009B1CD0" w:rsidDel="004B023C" w:rsidRDefault="009B1CD0" w:rsidP="006F3DF9">
      <w:pPr>
        <w:pStyle w:val="En-tte"/>
        <w:tabs>
          <w:tab w:val="clear" w:pos="4536"/>
          <w:tab w:val="clear" w:pos="9072"/>
          <w:tab w:val="left" w:pos="851"/>
        </w:tabs>
        <w:jc w:val="both"/>
        <w:rPr>
          <w:del w:id="188" w:author="gestion4" w:date="2023-01-02T17:57:00Z"/>
          <w:rFonts w:ascii="Arial" w:hAnsi="Arial" w:cs="Arial"/>
        </w:rPr>
      </w:pPr>
    </w:p>
    <w:p w:rsidR="009B1CD0" w:rsidDel="004B023C" w:rsidRDefault="009B1CD0" w:rsidP="005846FB">
      <w:pPr>
        <w:pStyle w:val="En-tte"/>
        <w:tabs>
          <w:tab w:val="clear" w:pos="4536"/>
          <w:tab w:val="clear" w:pos="9072"/>
          <w:tab w:val="left" w:pos="851"/>
        </w:tabs>
        <w:jc w:val="both"/>
        <w:rPr>
          <w:del w:id="189" w:author="gestion4" w:date="2023-01-02T17:57:00Z"/>
          <w:rFonts w:ascii="Arial" w:hAnsi="Arial" w:cs="Arial"/>
        </w:rPr>
      </w:pPr>
    </w:p>
    <w:p w:rsidR="009B1CD0" w:rsidDel="004B023C" w:rsidRDefault="009B1CD0" w:rsidP="005846FB">
      <w:pPr>
        <w:pStyle w:val="En-tte"/>
        <w:tabs>
          <w:tab w:val="clear" w:pos="4536"/>
          <w:tab w:val="clear" w:pos="9072"/>
          <w:tab w:val="left" w:pos="851"/>
        </w:tabs>
        <w:jc w:val="both"/>
        <w:rPr>
          <w:del w:id="190" w:author="gestion4" w:date="2023-01-02T17:57:00Z"/>
          <w:rFonts w:ascii="Arial" w:hAnsi="Arial" w:cs="Arial"/>
        </w:rPr>
      </w:pPr>
    </w:p>
    <w:p w:rsidR="009B1CD0" w:rsidRDefault="009B1CD0" w:rsidP="005846FB">
      <w:pPr>
        <w:pStyle w:val="En-tte"/>
        <w:tabs>
          <w:tab w:val="clear" w:pos="4536"/>
          <w:tab w:val="clear" w:pos="9072"/>
          <w:tab w:val="left" w:pos="851"/>
        </w:tabs>
        <w:jc w:val="both"/>
        <w:rPr>
          <w:rFonts w:ascii="Arial" w:hAnsi="Arial" w:cs="Arial"/>
        </w:rPr>
      </w:pPr>
    </w:p>
    <w:p w:rsidR="009B1CD0" w:rsidRDefault="009B1CD0" w:rsidP="00710FD6">
      <w:pPr>
        <w:tabs>
          <w:tab w:val="left" w:pos="426"/>
          <w:tab w:val="left" w:pos="851"/>
          <w:tab w:val="left" w:pos="5103"/>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 xml:space="preserve">Nom, prénom, qualité du signataire du marché </w:t>
      </w:r>
      <w:r w:rsidR="003A7270">
        <w:rPr>
          <w:rFonts w:ascii="Arial" w:hAnsi="Arial" w:cs="Arial"/>
        </w:rPr>
        <w:t>public</w:t>
      </w:r>
    </w:p>
    <w:p w:rsidR="009B1CD0" w:rsidRDefault="009B1CD0" w:rsidP="00E47798">
      <w:pPr>
        <w:tabs>
          <w:tab w:val="left" w:pos="851"/>
        </w:tabs>
        <w:jc w:val="both"/>
        <w:rPr>
          <w:rFonts w:ascii="Arial" w:hAnsi="Arial" w:cs="Arial"/>
        </w:rPr>
      </w:pPr>
      <w:r>
        <w:rPr>
          <w:rFonts w:ascii="Arial" w:hAnsi="Arial" w:cs="Arial"/>
          <w:i/>
          <w:sz w:val="18"/>
          <w:szCs w:val="18"/>
        </w:rPr>
        <w:t xml:space="preserve">(Le signataire doit avoir le pouvoir d’engager </w:t>
      </w:r>
      <w:r w:rsidR="008B2A38">
        <w:rPr>
          <w:rFonts w:ascii="Arial" w:hAnsi="Arial" w:cs="Arial"/>
          <w:i/>
          <w:sz w:val="18"/>
          <w:szCs w:val="18"/>
        </w:rPr>
        <w:t>l’acheteur</w:t>
      </w:r>
      <w:r>
        <w:rPr>
          <w:rFonts w:ascii="Arial" w:hAnsi="Arial" w:cs="Arial"/>
          <w:i/>
          <w:sz w:val="18"/>
          <w:szCs w:val="18"/>
        </w:rPr>
        <w:t xml:space="preserve"> qu’il représente.)</w:t>
      </w:r>
    </w:p>
    <w:p w:rsidR="009B1CD0" w:rsidRDefault="009B1CD0" w:rsidP="0083205E">
      <w:pPr>
        <w:tabs>
          <w:tab w:val="left" w:pos="851"/>
        </w:tabs>
        <w:jc w:val="both"/>
        <w:rPr>
          <w:rFonts w:ascii="Arial" w:hAnsi="Arial" w:cs="Arial"/>
        </w:rPr>
      </w:pPr>
    </w:p>
    <w:p w:rsidR="009B1CD0" w:rsidRPr="004B023C" w:rsidRDefault="004B023C" w:rsidP="0083205E">
      <w:pPr>
        <w:tabs>
          <w:tab w:val="left" w:pos="851"/>
        </w:tabs>
        <w:jc w:val="both"/>
        <w:rPr>
          <w:rFonts w:ascii="Arial" w:hAnsi="Arial" w:cs="Arial"/>
          <w:b/>
          <w:color w:val="002060"/>
          <w:rPrChange w:id="191" w:author="gestion4" w:date="2023-01-02T18:01:00Z">
            <w:rPr>
              <w:rFonts w:ascii="Arial" w:hAnsi="Arial" w:cs="Arial"/>
            </w:rPr>
          </w:rPrChange>
        </w:rPr>
      </w:pPr>
      <w:ins w:id="192" w:author="gestion4" w:date="2023-01-02T17:57:00Z">
        <w:r w:rsidRPr="004B023C">
          <w:rPr>
            <w:rFonts w:ascii="Arial" w:hAnsi="Arial" w:cs="Arial"/>
            <w:b/>
            <w:color w:val="002060"/>
            <w:rPrChange w:id="193" w:author="gestion4" w:date="2023-01-02T18:01:00Z">
              <w:rPr>
                <w:rFonts w:ascii="Arial" w:hAnsi="Arial" w:cs="Arial"/>
              </w:rPr>
            </w:rPrChange>
          </w:rPr>
          <w:t>Stéphane BLARDAT, Proviseur du lycée Descartes</w:t>
        </w:r>
      </w:ins>
    </w:p>
    <w:p w:rsidR="009B1CD0" w:rsidDel="004B023C" w:rsidRDefault="009B1CD0" w:rsidP="009B45B9">
      <w:pPr>
        <w:tabs>
          <w:tab w:val="left" w:pos="851"/>
        </w:tabs>
        <w:jc w:val="both"/>
        <w:rPr>
          <w:del w:id="194" w:author="gestion4" w:date="2023-01-02T17:57:00Z"/>
          <w:rFonts w:ascii="Arial" w:hAnsi="Arial" w:cs="Arial"/>
        </w:rPr>
      </w:pPr>
    </w:p>
    <w:p w:rsidR="004B023C" w:rsidRDefault="004B023C" w:rsidP="00934503">
      <w:pPr>
        <w:tabs>
          <w:tab w:val="left" w:pos="851"/>
        </w:tabs>
        <w:jc w:val="both"/>
        <w:rPr>
          <w:ins w:id="195" w:author="gestion4" w:date="2023-01-02T17:57:00Z"/>
          <w:rFonts w:ascii="Arial" w:hAnsi="Arial" w:cs="Arial"/>
        </w:rPr>
      </w:pPr>
    </w:p>
    <w:p w:rsidR="009B1CD0" w:rsidDel="004B023C" w:rsidRDefault="009B1CD0" w:rsidP="00CD46CC">
      <w:pPr>
        <w:tabs>
          <w:tab w:val="left" w:pos="851"/>
        </w:tabs>
        <w:jc w:val="both"/>
        <w:rPr>
          <w:del w:id="196" w:author="gestion4" w:date="2023-01-02T17:57:00Z"/>
          <w:rFonts w:ascii="Arial" w:hAnsi="Arial" w:cs="Arial"/>
        </w:rPr>
      </w:pPr>
    </w:p>
    <w:p w:rsidR="009B1CD0" w:rsidDel="004B023C" w:rsidRDefault="009B1CD0" w:rsidP="009B45B9">
      <w:pPr>
        <w:tabs>
          <w:tab w:val="left" w:pos="851"/>
        </w:tabs>
        <w:jc w:val="both"/>
        <w:rPr>
          <w:del w:id="197" w:author="gestion4" w:date="2023-01-02T17:57:00Z"/>
          <w:rFonts w:ascii="Arial" w:hAnsi="Arial" w:cs="Arial"/>
        </w:rPr>
      </w:pP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Personne habilitée à donner les renseignements </w:t>
      </w:r>
      <w:r w:rsidR="009D661E" w:rsidRPr="001C7D87">
        <w:rPr>
          <w:rFonts w:ascii="Arial" w:hAnsi="Arial" w:cs="Arial"/>
        </w:rPr>
        <w:t>prévus à l’</w:t>
      </w:r>
      <w:hyperlink r:id="rId24" w:history="1">
        <w:r w:rsidR="009D661E" w:rsidRPr="00140738">
          <w:rPr>
            <w:rStyle w:val="Lienhypertexte"/>
            <w:rFonts w:ascii="Arial" w:hAnsi="Arial" w:cs="Arial"/>
          </w:rPr>
          <w:t>article R. 2191-59</w:t>
        </w:r>
      </w:hyperlink>
      <w:r w:rsidR="009D661E">
        <w:rPr>
          <w:rFonts w:ascii="Arial" w:hAnsi="Arial" w:cs="Arial"/>
        </w:rPr>
        <w:t xml:space="preserve"> du code de la commande publique, auquel renvoie l’</w:t>
      </w:r>
      <w:hyperlink r:id="rId25" w:history="1">
        <w:r w:rsidR="009D661E" w:rsidRPr="003E1A58">
          <w:rPr>
            <w:rStyle w:val="Lienhypertexte"/>
            <w:rFonts w:ascii="Arial" w:hAnsi="Arial" w:cs="Arial"/>
          </w:rPr>
          <w:t>article R. 2391-28</w:t>
        </w:r>
      </w:hyperlink>
      <w:r w:rsidR="009D661E">
        <w:rPr>
          <w:rFonts w:ascii="Arial" w:hAnsi="Arial" w:cs="Arial"/>
        </w:rPr>
        <w:t xml:space="preserve"> du même code</w:t>
      </w:r>
      <w:r w:rsidR="003A7270" w:rsidRPr="009B45B9" w:rsidDel="003A7270">
        <w:rPr>
          <w:rFonts w:ascii="Arial" w:hAnsi="Arial" w:cs="Arial"/>
        </w:rPr>
        <w:t xml:space="preserve"> </w:t>
      </w:r>
      <w:r>
        <w:rPr>
          <w:rFonts w:ascii="Arial" w:hAnsi="Arial" w:cs="Arial"/>
        </w:rPr>
        <w:t>(nantissements ou cessions de créances)</w:t>
      </w:r>
    </w:p>
    <w:p w:rsidR="009B1CD0" w:rsidRDefault="009B1CD0" w:rsidP="009B45B9">
      <w:pPr>
        <w:tabs>
          <w:tab w:val="left" w:pos="851"/>
        </w:tabs>
        <w:jc w:val="both"/>
        <w:rPr>
          <w:rFonts w:ascii="Arial" w:hAnsi="Arial" w:cs="Arial"/>
        </w:rPr>
      </w:pPr>
      <w:r>
        <w:rPr>
          <w:rFonts w:ascii="Arial" w:hAnsi="Arial" w:cs="Arial"/>
          <w:i/>
          <w:sz w:val="18"/>
          <w:szCs w:val="18"/>
        </w:rPr>
        <w:t>(Indiquer l’identité de la personne, ses adresses postale et électronique, ses numéros de téléphone et de télécopie.)</w:t>
      </w:r>
    </w:p>
    <w:p w:rsidR="009B1CD0" w:rsidRDefault="009B1CD0" w:rsidP="009B45B9">
      <w:pPr>
        <w:tabs>
          <w:tab w:val="left" w:pos="851"/>
        </w:tabs>
        <w:jc w:val="both"/>
        <w:rPr>
          <w:rFonts w:ascii="Arial" w:hAnsi="Arial" w:cs="Arial"/>
        </w:rPr>
      </w:pPr>
    </w:p>
    <w:p w:rsidR="001C40C0" w:rsidRPr="004B023C" w:rsidRDefault="004B023C" w:rsidP="009B45B9">
      <w:pPr>
        <w:tabs>
          <w:tab w:val="left" w:pos="851"/>
        </w:tabs>
        <w:jc w:val="both"/>
        <w:rPr>
          <w:rFonts w:ascii="Arial" w:hAnsi="Arial" w:cs="Arial"/>
          <w:b/>
          <w:color w:val="002060"/>
          <w:rPrChange w:id="198" w:author="gestion4" w:date="2023-01-02T18:02:00Z">
            <w:rPr>
              <w:rFonts w:ascii="Arial" w:hAnsi="Arial" w:cs="Arial"/>
            </w:rPr>
          </w:rPrChange>
        </w:rPr>
      </w:pPr>
      <w:ins w:id="199" w:author="gestion4" w:date="2023-01-02T17:57:00Z">
        <w:r w:rsidRPr="004B023C">
          <w:rPr>
            <w:rFonts w:ascii="Arial" w:hAnsi="Arial" w:cs="Arial"/>
            <w:b/>
            <w:color w:val="002060"/>
            <w:rPrChange w:id="200" w:author="gestion4" w:date="2023-01-02T18:02:00Z">
              <w:rPr>
                <w:rFonts w:ascii="Arial" w:hAnsi="Arial" w:cs="Arial"/>
              </w:rPr>
            </w:rPrChange>
          </w:rPr>
          <w:t>Yannick FOURCADE, adjoint gestionnaire du lycée Descartes</w:t>
        </w:r>
      </w:ins>
    </w:p>
    <w:p w:rsidR="001C40C0" w:rsidRDefault="001C40C0" w:rsidP="009B45B9">
      <w:pPr>
        <w:tabs>
          <w:tab w:val="left" w:pos="851"/>
        </w:tabs>
        <w:jc w:val="both"/>
        <w:rPr>
          <w:rFonts w:ascii="Arial" w:hAnsi="Arial" w:cs="Arial"/>
        </w:rPr>
      </w:pPr>
    </w:p>
    <w:p w:rsidR="009B1CD0" w:rsidDel="004B023C" w:rsidRDefault="009B1CD0" w:rsidP="009B45B9">
      <w:pPr>
        <w:tabs>
          <w:tab w:val="left" w:pos="851"/>
        </w:tabs>
        <w:jc w:val="both"/>
        <w:rPr>
          <w:del w:id="201" w:author="gestion4" w:date="2023-01-02T18:00:00Z"/>
          <w:rFonts w:ascii="Arial" w:hAnsi="Arial" w:cs="Arial"/>
        </w:rPr>
      </w:pPr>
    </w:p>
    <w:p w:rsidR="009B1CD0" w:rsidRDefault="009B1CD0" w:rsidP="009B45B9">
      <w:pPr>
        <w:pStyle w:val="fcase2metab"/>
        <w:ind w:left="0" w:firstLine="0"/>
        <w:rPr>
          <w:rFonts w:ascii="Arial" w:hAnsi="Arial" w:cs="Arial"/>
        </w:rPr>
      </w:pPr>
    </w:p>
    <w:p w:rsidR="009B1CD0" w:rsidRDefault="009B1CD0" w:rsidP="009B45B9">
      <w:pPr>
        <w:tabs>
          <w:tab w:val="left" w:pos="720"/>
          <w:tab w:val="left" w:pos="851"/>
        </w:tabs>
        <w:jc w:val="both"/>
        <w:rPr>
          <w:rFonts w:ascii="Arial" w:hAnsi="Arial" w:cs="Arial"/>
          <w:i/>
          <w:iCs/>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Désignation, adresse, numéro de téléphone du comptable assignataire</w:t>
      </w:r>
    </w:p>
    <w:p w:rsidR="009B1CD0" w:rsidRDefault="009B1CD0" w:rsidP="009B45B9">
      <w:pPr>
        <w:tabs>
          <w:tab w:val="left" w:pos="720"/>
          <w:tab w:val="left" w:pos="851"/>
        </w:tabs>
        <w:jc w:val="both"/>
        <w:rPr>
          <w:rFonts w:ascii="Arial" w:hAnsi="Arial" w:cs="Arial"/>
        </w:rPr>
      </w:pPr>
      <w:r>
        <w:rPr>
          <w:rFonts w:ascii="Arial" w:hAnsi="Arial" w:cs="Arial"/>
          <w:i/>
          <w:iCs/>
          <w:sz w:val="18"/>
          <w:szCs w:val="18"/>
        </w:rPr>
        <w:t>(Joindre une annexe récapitulative en cas de pluralité de comptables.)</w:t>
      </w:r>
    </w:p>
    <w:p w:rsidR="009B1CD0" w:rsidRDefault="009B1CD0" w:rsidP="009B45B9">
      <w:pPr>
        <w:pStyle w:val="fcase2metab"/>
        <w:rPr>
          <w:rFonts w:ascii="Arial" w:hAnsi="Arial" w:cs="Arial"/>
        </w:rPr>
      </w:pPr>
    </w:p>
    <w:p w:rsidR="001C40C0" w:rsidRPr="004B023C" w:rsidRDefault="004B023C" w:rsidP="009B45B9">
      <w:pPr>
        <w:pStyle w:val="fcase2metab"/>
        <w:rPr>
          <w:ins w:id="202" w:author="gestion4" w:date="2023-01-02T17:57:00Z"/>
          <w:rFonts w:ascii="Arial" w:hAnsi="Arial" w:cs="Arial"/>
          <w:b/>
          <w:color w:val="002060"/>
          <w:rPrChange w:id="203" w:author="gestion4" w:date="2023-01-02T17:59:00Z">
            <w:rPr>
              <w:ins w:id="204" w:author="gestion4" w:date="2023-01-02T17:57:00Z"/>
              <w:rFonts w:ascii="Arial" w:hAnsi="Arial" w:cs="Arial"/>
            </w:rPr>
          </w:rPrChange>
        </w:rPr>
      </w:pPr>
      <w:ins w:id="205" w:author="gestion4" w:date="2023-01-02T17:57:00Z">
        <w:r w:rsidRPr="004B023C">
          <w:rPr>
            <w:rFonts w:ascii="Arial" w:hAnsi="Arial" w:cs="Arial"/>
            <w:b/>
            <w:color w:val="002060"/>
            <w:rPrChange w:id="206" w:author="gestion4" w:date="2023-01-02T17:59:00Z">
              <w:rPr>
                <w:rFonts w:ascii="Arial" w:hAnsi="Arial" w:cs="Arial"/>
              </w:rPr>
            </w:rPrChange>
          </w:rPr>
          <w:t>Yannick Fourcade</w:t>
        </w:r>
      </w:ins>
    </w:p>
    <w:p w:rsidR="004B023C" w:rsidRPr="004B023C" w:rsidRDefault="004B023C" w:rsidP="004B023C">
      <w:pPr>
        <w:pStyle w:val="fcase2metab"/>
        <w:rPr>
          <w:ins w:id="207" w:author="gestion4" w:date="2023-01-02T17:58:00Z"/>
          <w:rFonts w:ascii="Arial" w:hAnsi="Arial" w:cs="Arial"/>
          <w:b/>
          <w:color w:val="002060"/>
          <w:rPrChange w:id="208" w:author="gestion4" w:date="2023-01-02T17:59:00Z">
            <w:rPr>
              <w:ins w:id="209" w:author="gestion4" w:date="2023-01-02T17:58:00Z"/>
              <w:rFonts w:ascii="Arial" w:hAnsi="Arial" w:cs="Arial"/>
            </w:rPr>
          </w:rPrChange>
        </w:rPr>
      </w:pPr>
      <w:ins w:id="210" w:author="gestion4" w:date="2023-01-02T17:58:00Z">
        <w:r w:rsidRPr="004B023C">
          <w:rPr>
            <w:rFonts w:ascii="Arial" w:hAnsi="Arial" w:cs="Arial"/>
            <w:b/>
            <w:color w:val="002060"/>
            <w:rPrChange w:id="211" w:author="gestion4" w:date="2023-01-02T17:59:00Z">
              <w:rPr>
                <w:rFonts w:ascii="Arial" w:hAnsi="Arial" w:cs="Arial"/>
              </w:rPr>
            </w:rPrChange>
          </w:rPr>
          <w:t>LYCEE GENERAL DESCARTES</w:t>
        </w:r>
      </w:ins>
    </w:p>
    <w:p w:rsidR="004B023C" w:rsidRPr="004B023C" w:rsidRDefault="004B023C" w:rsidP="004B023C">
      <w:pPr>
        <w:pStyle w:val="fcase2metab"/>
        <w:rPr>
          <w:ins w:id="212" w:author="gestion4" w:date="2023-01-02T17:58:00Z"/>
          <w:rFonts w:ascii="Arial" w:hAnsi="Arial" w:cs="Arial"/>
          <w:b/>
          <w:color w:val="002060"/>
          <w:rPrChange w:id="213" w:author="gestion4" w:date="2023-01-02T17:59:00Z">
            <w:rPr>
              <w:ins w:id="214" w:author="gestion4" w:date="2023-01-02T17:58:00Z"/>
              <w:rFonts w:ascii="Arial" w:hAnsi="Arial" w:cs="Arial"/>
            </w:rPr>
          </w:rPrChange>
        </w:rPr>
      </w:pPr>
      <w:ins w:id="215" w:author="gestion4" w:date="2023-01-02T17:58:00Z">
        <w:r w:rsidRPr="004B023C">
          <w:rPr>
            <w:rFonts w:ascii="Arial" w:hAnsi="Arial" w:cs="Arial"/>
            <w:b/>
            <w:color w:val="002060"/>
            <w:rPrChange w:id="216" w:author="gestion4" w:date="2023-01-02T17:59:00Z">
              <w:rPr>
                <w:rFonts w:ascii="Arial" w:hAnsi="Arial" w:cs="Arial"/>
              </w:rPr>
            </w:rPrChange>
          </w:rPr>
          <w:t>10 Rue des Minimes</w:t>
        </w:r>
      </w:ins>
    </w:p>
    <w:p w:rsidR="004B023C" w:rsidRPr="004B023C" w:rsidRDefault="004B023C" w:rsidP="004B023C">
      <w:pPr>
        <w:pStyle w:val="fcase2metab"/>
        <w:rPr>
          <w:rFonts w:ascii="Arial" w:hAnsi="Arial" w:cs="Arial"/>
          <w:b/>
          <w:color w:val="002060"/>
          <w:rPrChange w:id="217" w:author="gestion4" w:date="2023-01-02T17:59:00Z">
            <w:rPr>
              <w:rFonts w:ascii="Arial" w:hAnsi="Arial" w:cs="Arial"/>
            </w:rPr>
          </w:rPrChange>
        </w:rPr>
      </w:pPr>
      <w:ins w:id="218" w:author="gestion4" w:date="2023-01-02T17:58:00Z">
        <w:r w:rsidRPr="004B023C">
          <w:rPr>
            <w:rFonts w:ascii="Arial" w:hAnsi="Arial" w:cs="Arial"/>
            <w:b/>
            <w:color w:val="002060"/>
            <w:rPrChange w:id="219" w:author="gestion4" w:date="2023-01-02T17:59:00Z">
              <w:rPr>
                <w:rFonts w:ascii="Arial" w:hAnsi="Arial" w:cs="Arial"/>
              </w:rPr>
            </w:rPrChange>
          </w:rPr>
          <w:t>37010 TOURS CEDEX 1</w:t>
        </w:r>
      </w:ins>
    </w:p>
    <w:p w:rsidR="009B1CD0" w:rsidRPr="004B023C" w:rsidRDefault="004B023C" w:rsidP="009B45B9">
      <w:pPr>
        <w:pStyle w:val="fcase2metab"/>
        <w:ind w:left="0" w:firstLine="0"/>
        <w:rPr>
          <w:rFonts w:ascii="Arial" w:hAnsi="Arial" w:cs="Arial"/>
          <w:b/>
          <w:color w:val="002060"/>
          <w:rPrChange w:id="220" w:author="gestion4" w:date="2023-01-02T17:59:00Z">
            <w:rPr>
              <w:rFonts w:ascii="Arial" w:hAnsi="Arial" w:cs="Arial"/>
            </w:rPr>
          </w:rPrChange>
        </w:rPr>
      </w:pPr>
      <w:ins w:id="221" w:author="gestion4" w:date="2023-01-02T17:58:00Z">
        <w:r w:rsidRPr="004B023C">
          <w:rPr>
            <w:rFonts w:ascii="Arial" w:hAnsi="Arial" w:cs="Arial"/>
            <w:b/>
            <w:color w:val="002060"/>
            <w:rPrChange w:id="222" w:author="gestion4" w:date="2023-01-02T17:59:00Z">
              <w:rPr>
                <w:rFonts w:ascii="Arial" w:hAnsi="Arial" w:cs="Arial"/>
              </w:rPr>
            </w:rPrChange>
          </w:rPr>
          <w:t>07 78 64 40 24</w:t>
        </w:r>
      </w:ins>
    </w:p>
    <w:p w:rsidR="009B1CD0" w:rsidRDefault="009B1CD0" w:rsidP="009B45B9">
      <w:pPr>
        <w:pStyle w:val="fcase2metab"/>
        <w:ind w:left="0" w:firstLine="0"/>
        <w:rPr>
          <w:ins w:id="223" w:author="gestion4" w:date="2023-01-02T18:00:00Z"/>
          <w:rFonts w:ascii="Arial" w:hAnsi="Arial" w:cs="Arial"/>
        </w:rPr>
      </w:pPr>
    </w:p>
    <w:p w:rsidR="004B023C" w:rsidRDefault="004B023C" w:rsidP="009B45B9">
      <w:pPr>
        <w:pStyle w:val="fcase2metab"/>
        <w:ind w:left="0" w:firstLine="0"/>
        <w:rPr>
          <w:rFonts w:ascii="Arial" w:hAnsi="Arial" w:cs="Arial"/>
        </w:rPr>
      </w:pPr>
    </w:p>
    <w:p w:rsidR="009B1CD0" w:rsidRDefault="009B1CD0" w:rsidP="009B45B9">
      <w:pPr>
        <w:pStyle w:val="fcase2metab"/>
        <w:rPr>
          <w:rFonts w:ascii="Arial" w:hAnsi="Arial" w:cs="Arial"/>
        </w:rPr>
      </w:pPr>
      <w:r>
        <w:rPr>
          <w:rFonts w:ascii="Wingdings" w:eastAsia="Wingdings" w:hAnsi="Wingdings" w:cs="Wingdings"/>
          <w:b/>
          <w:color w:val="66CCFF"/>
          <w:spacing w:val="-10"/>
        </w:rPr>
        <w:t></w:t>
      </w:r>
      <w:r>
        <w:rPr>
          <w:rFonts w:ascii="Arial" w:eastAsia="Arial" w:hAnsi="Arial" w:cs="Arial"/>
          <w:b/>
        </w:rPr>
        <w:t xml:space="preserve">  </w:t>
      </w:r>
      <w:r>
        <w:rPr>
          <w:rFonts w:ascii="Arial" w:hAnsi="Arial" w:cs="Arial"/>
        </w:rPr>
        <w:t>Imputation budgétaire</w:t>
      </w:r>
    </w:p>
    <w:p w:rsidR="0079785C" w:rsidRPr="004B023C" w:rsidRDefault="0079785C" w:rsidP="009B45B9">
      <w:pPr>
        <w:pStyle w:val="fcase2metab"/>
        <w:rPr>
          <w:rFonts w:ascii="Arial" w:hAnsi="Arial" w:cs="Arial"/>
          <w:b/>
          <w:color w:val="002060"/>
          <w:rPrChange w:id="224" w:author="gestion4" w:date="2023-01-02T18:00:00Z">
            <w:rPr>
              <w:rFonts w:ascii="Arial" w:hAnsi="Arial" w:cs="Arial"/>
            </w:rPr>
          </w:rPrChange>
        </w:rPr>
      </w:pPr>
    </w:p>
    <w:p w:rsidR="009B1CD0" w:rsidRDefault="004B023C" w:rsidP="009B45B9">
      <w:pPr>
        <w:tabs>
          <w:tab w:val="left" w:pos="851"/>
        </w:tabs>
        <w:rPr>
          <w:ins w:id="225" w:author="gestion4" w:date="2023-01-02T18:00:00Z"/>
          <w:rFonts w:ascii="Arial" w:hAnsi="Arial" w:cs="Arial"/>
          <w:b/>
          <w:color w:val="002060"/>
        </w:rPr>
      </w:pPr>
      <w:ins w:id="226" w:author="gestion4" w:date="2023-01-02T17:59:00Z">
        <w:r w:rsidRPr="004B023C">
          <w:rPr>
            <w:rFonts w:ascii="Arial" w:hAnsi="Arial" w:cs="Arial"/>
            <w:b/>
            <w:color w:val="002060"/>
            <w:rPrChange w:id="227" w:author="gestion4" w:date="2023-01-02T18:00:00Z">
              <w:rPr>
                <w:rFonts w:ascii="Arial" w:hAnsi="Arial" w:cs="Arial"/>
              </w:rPr>
            </w:rPrChange>
          </w:rPr>
          <w:t>SRH 6011</w:t>
        </w:r>
      </w:ins>
    </w:p>
    <w:p w:rsidR="004B023C" w:rsidRDefault="004B023C" w:rsidP="009B45B9">
      <w:pPr>
        <w:tabs>
          <w:tab w:val="left" w:pos="851"/>
        </w:tabs>
        <w:rPr>
          <w:ins w:id="228" w:author="gestion4" w:date="2023-01-02T18:01:00Z"/>
          <w:rFonts w:ascii="Arial" w:hAnsi="Arial" w:cs="Arial"/>
          <w:b/>
          <w:color w:val="002060"/>
        </w:rPr>
      </w:pPr>
    </w:p>
    <w:p w:rsidR="004B023C" w:rsidRDefault="004B023C" w:rsidP="009B45B9">
      <w:pPr>
        <w:tabs>
          <w:tab w:val="left" w:pos="851"/>
        </w:tabs>
        <w:rPr>
          <w:ins w:id="229" w:author="gestion4" w:date="2023-01-02T18:01:00Z"/>
          <w:rFonts w:ascii="Arial" w:hAnsi="Arial" w:cs="Arial"/>
          <w:b/>
          <w:color w:val="002060"/>
        </w:rPr>
      </w:pPr>
    </w:p>
    <w:p w:rsidR="004B023C" w:rsidRPr="004B023C" w:rsidRDefault="004B023C" w:rsidP="009B45B9">
      <w:pPr>
        <w:tabs>
          <w:tab w:val="left" w:pos="851"/>
        </w:tabs>
        <w:rPr>
          <w:ins w:id="230" w:author="gestion4" w:date="2023-01-02T17:59:00Z"/>
          <w:rFonts w:ascii="Arial" w:hAnsi="Arial" w:cs="Arial"/>
          <w:b/>
          <w:color w:val="002060"/>
          <w:rPrChange w:id="231" w:author="gestion4" w:date="2023-01-02T18:00:00Z">
            <w:rPr>
              <w:ins w:id="232" w:author="gestion4" w:date="2023-01-02T17:59:00Z"/>
              <w:rFonts w:ascii="Arial" w:hAnsi="Arial" w:cs="Arial"/>
            </w:rPr>
          </w:rPrChange>
        </w:rPr>
      </w:pPr>
    </w:p>
    <w:p w:rsidR="004B023C" w:rsidDel="004B023C" w:rsidRDefault="004B023C" w:rsidP="009B45B9">
      <w:pPr>
        <w:tabs>
          <w:tab w:val="left" w:pos="851"/>
        </w:tabs>
        <w:rPr>
          <w:del w:id="233" w:author="gestion4" w:date="2023-01-02T18:00:00Z"/>
          <w:rFonts w:ascii="Arial" w:hAnsi="Arial" w:cs="Arial"/>
        </w:rPr>
      </w:pPr>
    </w:p>
    <w:p w:rsidR="009B1CD0" w:rsidDel="004B023C" w:rsidRDefault="009B1CD0" w:rsidP="009B45B9">
      <w:pPr>
        <w:tabs>
          <w:tab w:val="left" w:pos="851"/>
          <w:tab w:val="left" w:pos="3402"/>
          <w:tab w:val="left" w:pos="6237"/>
          <w:tab w:val="left" w:pos="9072"/>
        </w:tabs>
        <w:jc w:val="both"/>
        <w:rPr>
          <w:del w:id="234" w:author="gestion4" w:date="2023-01-02T18:00:00Z"/>
          <w:rFonts w:ascii="Arial" w:hAnsi="Arial" w:cs="Arial"/>
          <w:i/>
          <w:sz w:val="18"/>
          <w:szCs w:val="18"/>
        </w:rPr>
      </w:pPr>
      <w:del w:id="235" w:author="gestion4" w:date="2023-01-02T18:00:00Z">
        <w:r w:rsidDel="004B023C">
          <w:rPr>
            <w:rFonts w:ascii="Arial" w:hAnsi="Arial" w:cs="Arial"/>
            <w:b/>
            <w:caps/>
          </w:rPr>
          <w:delText>P</w:delText>
        </w:r>
        <w:r w:rsidDel="004B023C">
          <w:rPr>
            <w:rFonts w:ascii="Arial" w:hAnsi="Arial" w:cs="Arial"/>
            <w:b/>
          </w:rPr>
          <w:delText>our l</w:delText>
        </w:r>
        <w:r w:rsidDel="004B023C">
          <w:rPr>
            <w:rFonts w:ascii="Arial" w:hAnsi="Arial" w:cs="Arial"/>
            <w:b/>
            <w:caps/>
          </w:rPr>
          <w:delText>’</w:delText>
        </w:r>
        <w:r w:rsidR="008B2A38" w:rsidDel="004B023C">
          <w:rPr>
            <w:rFonts w:ascii="Arial" w:hAnsi="Arial" w:cs="Arial"/>
            <w:b/>
            <w:caps/>
          </w:rPr>
          <w:delText>É</w:delText>
        </w:r>
        <w:r w:rsidR="008B2A38" w:rsidDel="004B023C">
          <w:rPr>
            <w:rFonts w:ascii="Arial" w:hAnsi="Arial" w:cs="Arial"/>
            <w:b/>
          </w:rPr>
          <w:delText>tat</w:delText>
        </w:r>
        <w:r w:rsidDel="004B023C">
          <w:rPr>
            <w:rFonts w:ascii="Arial" w:hAnsi="Arial" w:cs="Arial"/>
            <w:b/>
          </w:rPr>
          <w:delText xml:space="preserve"> et ses établissements :</w:delText>
        </w:r>
      </w:del>
    </w:p>
    <w:p w:rsidR="009B1CD0" w:rsidDel="004B023C" w:rsidRDefault="009B1CD0" w:rsidP="009B45B9">
      <w:pPr>
        <w:tabs>
          <w:tab w:val="left" w:pos="851"/>
          <w:tab w:val="left" w:pos="3402"/>
          <w:tab w:val="left" w:pos="6237"/>
          <w:tab w:val="left" w:pos="9072"/>
        </w:tabs>
        <w:jc w:val="both"/>
        <w:rPr>
          <w:del w:id="236" w:author="gestion4" w:date="2023-01-02T18:00:00Z"/>
          <w:rFonts w:ascii="Arial" w:hAnsi="Arial" w:cs="Arial"/>
        </w:rPr>
      </w:pPr>
      <w:del w:id="237" w:author="gestion4" w:date="2023-01-02T18:00:00Z">
        <w:r w:rsidDel="004B023C">
          <w:rPr>
            <w:rFonts w:ascii="Arial" w:hAnsi="Arial" w:cs="Arial"/>
            <w:i/>
            <w:sz w:val="18"/>
            <w:szCs w:val="18"/>
          </w:rPr>
          <w:delText>(Visa ou avis de l’autorité chargée du contrôle financier.)</w:delText>
        </w:r>
      </w:del>
    </w:p>
    <w:p w:rsidR="009B1CD0" w:rsidDel="004B023C" w:rsidRDefault="009B1CD0" w:rsidP="009B45B9">
      <w:pPr>
        <w:tabs>
          <w:tab w:val="left" w:pos="851"/>
        </w:tabs>
        <w:rPr>
          <w:del w:id="238" w:author="gestion4" w:date="2023-01-02T18:00:00Z"/>
          <w:rFonts w:ascii="Arial" w:hAnsi="Arial" w:cs="Arial"/>
        </w:rPr>
      </w:pPr>
    </w:p>
    <w:p w:rsidR="009B1CD0" w:rsidDel="004B023C" w:rsidRDefault="009B1CD0" w:rsidP="009B45B9">
      <w:pPr>
        <w:tabs>
          <w:tab w:val="left" w:pos="851"/>
        </w:tabs>
        <w:rPr>
          <w:del w:id="239" w:author="gestion4" w:date="2023-01-02T18:00:00Z"/>
          <w:rFonts w:ascii="Arial" w:hAnsi="Arial" w:cs="Arial"/>
        </w:rPr>
      </w:pPr>
    </w:p>
    <w:p w:rsidR="009B1CD0" w:rsidDel="004B023C" w:rsidRDefault="009B1CD0" w:rsidP="009B45B9">
      <w:pPr>
        <w:tabs>
          <w:tab w:val="left" w:pos="851"/>
        </w:tabs>
        <w:rPr>
          <w:del w:id="240" w:author="gestion4" w:date="2023-01-02T18:00:00Z"/>
          <w:rFonts w:ascii="Arial" w:hAnsi="Arial" w:cs="Arial"/>
        </w:rPr>
      </w:pPr>
    </w:p>
    <w:p w:rsidR="001C40C0" w:rsidDel="004B023C" w:rsidRDefault="001C40C0" w:rsidP="009B45B9">
      <w:pPr>
        <w:tabs>
          <w:tab w:val="left" w:pos="851"/>
        </w:tabs>
        <w:rPr>
          <w:del w:id="241" w:author="gestion4" w:date="2023-01-02T18:00:00Z"/>
          <w:rFonts w:ascii="Arial" w:hAnsi="Arial" w:cs="Arial"/>
        </w:rPr>
      </w:pPr>
    </w:p>
    <w:p w:rsidR="009B1CD0" w:rsidDel="004B023C" w:rsidRDefault="009B1CD0" w:rsidP="009B45B9">
      <w:pPr>
        <w:tabs>
          <w:tab w:val="left" w:pos="851"/>
        </w:tabs>
        <w:rPr>
          <w:del w:id="242" w:author="gestion4" w:date="2023-01-02T18:00:00Z"/>
          <w:rFonts w:ascii="Arial" w:hAnsi="Arial" w:cs="Arial"/>
        </w:rPr>
      </w:pPr>
    </w:p>
    <w:p w:rsidR="009B1CD0" w:rsidDel="004B023C" w:rsidRDefault="009B1CD0" w:rsidP="009B45B9">
      <w:pPr>
        <w:tabs>
          <w:tab w:val="left" w:pos="851"/>
        </w:tabs>
        <w:rPr>
          <w:del w:id="243" w:author="gestion4" w:date="2023-01-02T18:00:00Z"/>
          <w:rFonts w:ascii="Arial" w:hAnsi="Arial" w:cs="Arial"/>
        </w:rPr>
      </w:pPr>
    </w:p>
    <w:p w:rsidR="009B1CD0" w:rsidRDefault="009B1CD0" w:rsidP="009B45B9">
      <w:pPr>
        <w:tabs>
          <w:tab w:val="left" w:pos="851"/>
          <w:tab w:val="left" w:pos="5245"/>
          <w:tab w:val="left" w:pos="7371"/>
          <w:tab w:val="left" w:pos="7655"/>
        </w:tabs>
        <w:jc w:val="both"/>
      </w:pPr>
      <w:r>
        <w:rPr>
          <w:rFonts w:ascii="Arial" w:hAnsi="Arial" w:cs="Arial"/>
        </w:rPr>
        <w:tab/>
        <w:t>A : …………………… , le …………………</w:t>
      </w:r>
    </w:p>
    <w:p w:rsidR="009B1CD0" w:rsidRDefault="009B1CD0" w:rsidP="009B45B9">
      <w:pPr>
        <w:tabs>
          <w:tab w:val="left" w:pos="851"/>
        </w:tabs>
      </w:pPr>
    </w:p>
    <w:p w:rsidR="009B1CD0" w:rsidRDefault="009B1CD0" w:rsidP="009B45B9">
      <w:pPr>
        <w:tabs>
          <w:tab w:val="left" w:pos="851"/>
        </w:tabs>
      </w:pPr>
    </w:p>
    <w:p w:rsidR="009B1CD0" w:rsidRDefault="009B1CD0" w:rsidP="009B45B9">
      <w:pPr>
        <w:tabs>
          <w:tab w:val="left" w:pos="851"/>
        </w:tabs>
      </w:pPr>
    </w:p>
    <w:p w:rsidR="009B1CD0" w:rsidRDefault="009B1CD0" w:rsidP="009B45B9">
      <w:pPr>
        <w:tabs>
          <w:tab w:val="left" w:pos="851"/>
        </w:tabs>
      </w:pPr>
    </w:p>
    <w:p w:rsidR="009B1CD0" w:rsidRDefault="009B1CD0" w:rsidP="009B45B9">
      <w:pPr>
        <w:tabs>
          <w:tab w:val="left" w:pos="851"/>
        </w:tabs>
        <w:ind w:left="6804"/>
        <w:jc w:val="both"/>
        <w:rPr>
          <w:rFonts w:ascii="Arial" w:hAnsi="Arial" w:cs="Arial"/>
          <w:i/>
          <w:sz w:val="18"/>
          <w:szCs w:val="18"/>
        </w:rPr>
      </w:pPr>
      <w:r>
        <w:rPr>
          <w:rFonts w:ascii="Arial" w:hAnsi="Arial" w:cs="Arial"/>
        </w:rPr>
        <w:t>Signature</w:t>
      </w:r>
    </w:p>
    <w:p w:rsidR="009B1CD0" w:rsidRPr="004B023C" w:rsidRDefault="009B1CD0" w:rsidP="009B45B9">
      <w:pPr>
        <w:tabs>
          <w:tab w:val="left" w:pos="851"/>
        </w:tabs>
        <w:ind w:left="4820"/>
        <w:jc w:val="center"/>
      </w:pPr>
      <w:del w:id="244" w:author="gestion4" w:date="2023-01-02T18:01:00Z">
        <w:r w:rsidRPr="004B023C" w:rsidDel="004B023C">
          <w:rPr>
            <w:rFonts w:ascii="Arial" w:hAnsi="Arial" w:cs="Arial"/>
            <w:sz w:val="18"/>
            <w:szCs w:val="18"/>
            <w:rPrChange w:id="245" w:author="gestion4" w:date="2023-01-02T18:01:00Z">
              <w:rPr>
                <w:rFonts w:ascii="Arial" w:hAnsi="Arial" w:cs="Arial"/>
                <w:i/>
                <w:sz w:val="18"/>
                <w:szCs w:val="18"/>
              </w:rPr>
            </w:rPrChange>
          </w:rPr>
          <w:delText>(</w:delText>
        </w:r>
      </w:del>
      <w:del w:id="246" w:author="gestion4" w:date="2023-01-02T18:00:00Z">
        <w:r w:rsidRPr="004B023C" w:rsidDel="004B023C">
          <w:rPr>
            <w:rFonts w:ascii="Arial" w:hAnsi="Arial" w:cs="Arial"/>
            <w:sz w:val="18"/>
            <w:szCs w:val="18"/>
            <w:rPrChange w:id="247" w:author="gestion4" w:date="2023-01-02T18:01:00Z">
              <w:rPr>
                <w:rFonts w:ascii="Arial" w:hAnsi="Arial" w:cs="Arial"/>
                <w:i/>
                <w:sz w:val="18"/>
                <w:szCs w:val="18"/>
              </w:rPr>
            </w:rPrChange>
          </w:rPr>
          <w:delText xml:space="preserve">représentant </w:delText>
        </w:r>
        <w:r w:rsidR="0021527A" w:rsidRPr="004B023C" w:rsidDel="004B023C">
          <w:rPr>
            <w:rFonts w:ascii="Arial" w:hAnsi="Arial" w:cs="Arial"/>
            <w:sz w:val="18"/>
            <w:szCs w:val="18"/>
            <w:rPrChange w:id="248" w:author="gestion4" w:date="2023-01-02T18:01:00Z">
              <w:rPr>
                <w:rFonts w:ascii="Arial" w:hAnsi="Arial" w:cs="Arial"/>
                <w:i/>
                <w:sz w:val="18"/>
                <w:szCs w:val="18"/>
              </w:rPr>
            </w:rPrChange>
          </w:rPr>
          <w:delText>de l’acheteur</w:delText>
        </w:r>
        <w:r w:rsidRPr="004B023C" w:rsidDel="004B023C">
          <w:rPr>
            <w:rFonts w:ascii="Arial" w:hAnsi="Arial" w:cs="Arial"/>
            <w:sz w:val="18"/>
            <w:szCs w:val="18"/>
            <w:rPrChange w:id="249" w:author="gestion4" w:date="2023-01-02T18:01:00Z">
              <w:rPr>
                <w:rFonts w:ascii="Arial" w:hAnsi="Arial" w:cs="Arial"/>
                <w:i/>
                <w:sz w:val="18"/>
                <w:szCs w:val="18"/>
              </w:rPr>
            </w:rPrChange>
          </w:rPr>
          <w:delText xml:space="preserve"> habilité à signer le marché </w:delText>
        </w:r>
        <w:r w:rsidR="00930A5C" w:rsidRPr="004B023C" w:rsidDel="004B023C">
          <w:rPr>
            <w:rFonts w:ascii="Arial" w:hAnsi="Arial" w:cs="Arial"/>
            <w:sz w:val="18"/>
            <w:szCs w:val="18"/>
            <w:rPrChange w:id="250" w:author="gestion4" w:date="2023-01-02T18:01:00Z">
              <w:rPr>
                <w:rFonts w:ascii="Arial" w:hAnsi="Arial" w:cs="Arial"/>
                <w:i/>
                <w:sz w:val="18"/>
                <w:szCs w:val="18"/>
              </w:rPr>
            </w:rPrChange>
          </w:rPr>
          <w:delText>public</w:delText>
        </w:r>
        <w:r w:rsidRPr="004B023C" w:rsidDel="004B023C">
          <w:rPr>
            <w:rFonts w:ascii="Arial" w:hAnsi="Arial" w:cs="Arial"/>
            <w:sz w:val="18"/>
            <w:szCs w:val="18"/>
            <w:rPrChange w:id="251" w:author="gestion4" w:date="2023-01-02T18:01:00Z">
              <w:rPr>
                <w:rFonts w:ascii="Arial" w:hAnsi="Arial" w:cs="Arial"/>
                <w:i/>
                <w:sz w:val="18"/>
                <w:szCs w:val="18"/>
              </w:rPr>
            </w:rPrChange>
          </w:rPr>
          <w:delText>)</w:delText>
        </w:r>
      </w:del>
      <w:ins w:id="252" w:author="gestion4" w:date="2023-01-02T18:00:00Z">
        <w:r w:rsidR="004B023C" w:rsidRPr="004B023C">
          <w:rPr>
            <w:rFonts w:ascii="Arial" w:hAnsi="Arial" w:cs="Arial"/>
            <w:sz w:val="18"/>
            <w:szCs w:val="18"/>
            <w:rPrChange w:id="253" w:author="gestion4" w:date="2023-01-02T18:01:00Z">
              <w:rPr>
                <w:rFonts w:ascii="Arial" w:hAnsi="Arial" w:cs="Arial"/>
                <w:i/>
                <w:sz w:val="18"/>
                <w:szCs w:val="18"/>
              </w:rPr>
            </w:rPrChange>
          </w:rPr>
          <w:t>St</w:t>
        </w:r>
      </w:ins>
      <w:ins w:id="254" w:author="gestion4" w:date="2023-01-02T18:01:00Z">
        <w:r w:rsidR="004B023C" w:rsidRPr="004B023C">
          <w:rPr>
            <w:rFonts w:ascii="Arial" w:hAnsi="Arial" w:cs="Arial"/>
            <w:sz w:val="18"/>
            <w:szCs w:val="18"/>
            <w:rPrChange w:id="255" w:author="gestion4" w:date="2023-01-02T18:01:00Z">
              <w:rPr>
                <w:rFonts w:ascii="Arial" w:hAnsi="Arial" w:cs="Arial"/>
                <w:i/>
                <w:sz w:val="18"/>
                <w:szCs w:val="18"/>
              </w:rPr>
            </w:rPrChange>
          </w:rPr>
          <w:t>éphane BLARDAT</w:t>
        </w:r>
        <w:r w:rsidR="004B023C">
          <w:rPr>
            <w:rFonts w:ascii="Arial" w:hAnsi="Arial" w:cs="Arial"/>
            <w:sz w:val="18"/>
            <w:szCs w:val="18"/>
          </w:rPr>
          <w:t>, Proviseur du lycée Descartes</w:t>
        </w:r>
      </w:ins>
    </w:p>
    <w:p w:rsidR="009B1CD0" w:rsidRDefault="009B1CD0" w:rsidP="009B45B9">
      <w:pPr>
        <w:tabs>
          <w:tab w:val="left" w:pos="851"/>
        </w:tabs>
        <w:jc w:val="both"/>
      </w:pPr>
    </w:p>
    <w:p w:rsidR="009B1CD0" w:rsidRDefault="009B1CD0" w:rsidP="009B45B9">
      <w:pPr>
        <w:tabs>
          <w:tab w:val="left" w:pos="851"/>
        </w:tabs>
        <w:jc w:val="both"/>
      </w:pPr>
    </w:p>
    <w:p w:rsidR="009B1CD0" w:rsidRDefault="009B1CD0"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8B2A38" w:rsidRDefault="008B2A38" w:rsidP="009B45B9">
      <w:pPr>
        <w:tabs>
          <w:tab w:val="left" w:pos="851"/>
        </w:tabs>
        <w:jc w:val="both"/>
      </w:pPr>
    </w:p>
    <w:p w:rsidR="001C40C0" w:rsidRDefault="001C40C0" w:rsidP="009B45B9">
      <w:pPr>
        <w:tabs>
          <w:tab w:val="left" w:pos="851"/>
        </w:tabs>
        <w:rPr>
          <w:rFonts w:ascii="Arial" w:hAnsi="Arial" w:cs="Arial"/>
        </w:rPr>
      </w:pPr>
    </w:p>
    <w:p w:rsidR="008B2A38" w:rsidRDefault="008B2A38" w:rsidP="009B45B9">
      <w:pPr>
        <w:tabs>
          <w:tab w:val="left" w:pos="851"/>
        </w:tabs>
        <w:rPr>
          <w:rFonts w:ascii="Arial" w:hAnsi="Arial" w:cs="Arial"/>
        </w:rPr>
      </w:pPr>
    </w:p>
    <w:p w:rsidR="003A7270" w:rsidRDefault="003A7270" w:rsidP="009B45B9">
      <w:pPr>
        <w:tabs>
          <w:tab w:val="left" w:pos="851"/>
        </w:tabs>
        <w:rPr>
          <w:rFonts w:ascii="Arial" w:hAnsi="Arial" w:cs="Arial"/>
        </w:rPr>
      </w:pPr>
    </w:p>
    <w:p w:rsidR="003A7270" w:rsidRDefault="003A7270" w:rsidP="009B45B9">
      <w:pPr>
        <w:tabs>
          <w:tab w:val="left" w:pos="851"/>
        </w:tabs>
        <w:rPr>
          <w:rFonts w:ascii="Arial" w:hAnsi="Arial" w:cs="Arial"/>
        </w:rPr>
      </w:pPr>
    </w:p>
    <w:p w:rsidR="001C40C0" w:rsidRDefault="001C40C0" w:rsidP="009B45B9">
      <w:pPr>
        <w:tabs>
          <w:tab w:val="left" w:pos="851"/>
        </w:tabs>
        <w:rPr>
          <w:rFonts w:ascii="Arial" w:hAnsi="Arial" w:cs="Arial"/>
        </w:rPr>
      </w:pPr>
    </w:p>
    <w:p w:rsidR="009B1CD0" w:rsidRDefault="009B1CD0" w:rsidP="009B45B9">
      <w:pPr>
        <w:tabs>
          <w:tab w:val="left" w:pos="851"/>
          <w:tab w:val="left" w:pos="3402"/>
        </w:tabs>
        <w:spacing w:before="120" w:after="120"/>
        <w:jc w:val="both"/>
      </w:pPr>
      <w:del w:id="256" w:author="gestion4" w:date="2023-01-02T18:00:00Z">
        <w:r w:rsidDel="004B023C">
          <w:rPr>
            <w:rFonts w:ascii="Arial" w:hAnsi="Arial" w:cs="Arial"/>
            <w:sz w:val="16"/>
            <w:szCs w:val="16"/>
          </w:rPr>
          <w:delText xml:space="preserve">Date de la dernière mise à jour : </w:delText>
        </w:r>
        <w:r w:rsidR="00D337D7" w:rsidDel="004B023C">
          <w:rPr>
            <w:rFonts w:ascii="Arial" w:hAnsi="Arial" w:cs="Arial"/>
            <w:sz w:val="16"/>
            <w:szCs w:val="16"/>
          </w:rPr>
          <w:delText>01</w:delText>
        </w:r>
        <w:r w:rsidR="009C4738" w:rsidDel="004B023C">
          <w:rPr>
            <w:rFonts w:ascii="Arial" w:hAnsi="Arial" w:cs="Arial"/>
            <w:sz w:val="16"/>
            <w:szCs w:val="16"/>
          </w:rPr>
          <w:delText>/</w:delText>
        </w:r>
        <w:r w:rsidR="00D337D7" w:rsidDel="004B023C">
          <w:rPr>
            <w:rFonts w:ascii="Arial" w:hAnsi="Arial" w:cs="Arial"/>
            <w:sz w:val="16"/>
            <w:szCs w:val="16"/>
          </w:rPr>
          <w:delText>04</w:delText>
        </w:r>
        <w:r w:rsidR="009C4738" w:rsidDel="004B023C">
          <w:rPr>
            <w:rFonts w:ascii="Arial" w:hAnsi="Arial" w:cs="Arial"/>
            <w:sz w:val="16"/>
            <w:szCs w:val="16"/>
          </w:rPr>
          <w:delText>/2019</w:delText>
        </w:r>
        <w:r w:rsidR="005A4A3B" w:rsidRPr="00BB4CE8" w:rsidDel="004B023C">
          <w:rPr>
            <w:rFonts w:ascii="Arial" w:hAnsi="Arial" w:cs="Arial"/>
            <w:sz w:val="16"/>
            <w:szCs w:val="16"/>
          </w:rPr>
          <w:delText>.</w:delText>
        </w:r>
      </w:del>
    </w:p>
    <w:sectPr w:rsidR="009B1CD0">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A86" w:rsidRDefault="00662A86">
      <w:r>
        <w:separator/>
      </w:r>
    </w:p>
  </w:endnote>
  <w:endnote w:type="continuationSeparator" w:id="0">
    <w:p w:rsidR="00662A86" w:rsidRDefault="0066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6" w:type="dxa"/>
      <w:tblLayout w:type="fixed"/>
      <w:tblCellMar>
        <w:left w:w="71" w:type="dxa"/>
        <w:right w:w="71" w:type="dxa"/>
      </w:tblCellMar>
      <w:tblLook w:val="0000" w:firstRow="0" w:lastRow="0" w:firstColumn="0" w:lastColumn="0" w:noHBand="0" w:noVBand="0"/>
    </w:tblPr>
    <w:tblGrid>
      <w:gridCol w:w="2906"/>
      <w:gridCol w:w="5528"/>
      <w:gridCol w:w="896"/>
      <w:gridCol w:w="567"/>
      <w:gridCol w:w="165"/>
      <w:gridCol w:w="544"/>
    </w:tblGrid>
    <w:tr w:rsidR="005824AE" w:rsidTr="0083205E">
      <w:trPr>
        <w:tblHeader/>
      </w:trPr>
      <w:tc>
        <w:tcPr>
          <w:tcW w:w="2906" w:type="dxa"/>
          <w:shd w:val="clear" w:color="auto" w:fill="66CCFF"/>
        </w:tcPr>
        <w:p w:rsidR="005824AE" w:rsidRDefault="005824AE" w:rsidP="009B45B9">
          <w:pPr>
            <w:ind w:right="-638"/>
            <w:rPr>
              <w:rFonts w:ascii="Arial" w:hAnsi="Arial" w:cs="Arial"/>
              <w:b/>
              <w:i/>
            </w:rPr>
          </w:pPr>
          <w:r>
            <w:rPr>
              <w:rFonts w:ascii="Arial" w:hAnsi="Arial" w:cs="Arial"/>
              <w:b/>
            </w:rPr>
            <w:t>ATTRI1 – Acte d’engagement</w:t>
          </w:r>
        </w:p>
      </w:tc>
      <w:tc>
        <w:tcPr>
          <w:tcW w:w="5528" w:type="dxa"/>
          <w:shd w:val="clear" w:color="auto" w:fill="66CCFF"/>
        </w:tcPr>
        <w:p w:rsidR="005824AE" w:rsidRDefault="00E44418" w:rsidP="00FE48C9">
          <w:pPr>
            <w:jc w:val="center"/>
            <w:rPr>
              <w:rFonts w:ascii="Arial" w:hAnsi="Arial" w:cs="Arial"/>
              <w:b/>
            </w:rPr>
          </w:pPr>
          <w:ins w:id="0" w:author="gestion4" w:date="2023-01-02T17:53:00Z">
            <w:r>
              <w:rPr>
                <w:rFonts w:ascii="Arial" w:hAnsi="Arial" w:cs="Arial"/>
                <w:b/>
                <w:i/>
              </w:rPr>
              <w:t>ACCORD-CADRE N°03</w:t>
            </w:r>
            <w:r w:rsidR="004B023C" w:rsidRPr="004B023C">
              <w:rPr>
                <w:rFonts w:ascii="Arial" w:hAnsi="Arial" w:cs="Arial"/>
                <w:b/>
                <w:i/>
              </w:rPr>
              <w:t>/2023</w:t>
            </w:r>
          </w:ins>
          <w:del w:id="1" w:author="gestion4" w:date="2023-01-02T17:53:00Z">
            <w:r w:rsidR="005824AE" w:rsidDel="004B023C">
              <w:rPr>
                <w:rFonts w:ascii="Arial" w:hAnsi="Arial" w:cs="Arial"/>
                <w:b/>
                <w:i/>
              </w:rPr>
              <w:delText>(indiquer ici la référence du marché public)</w:delText>
            </w:r>
          </w:del>
        </w:p>
      </w:tc>
      <w:tc>
        <w:tcPr>
          <w:tcW w:w="896" w:type="dxa"/>
          <w:shd w:val="clear" w:color="auto" w:fill="66CCFF"/>
        </w:tcPr>
        <w:p w:rsidR="005824AE" w:rsidRDefault="005824AE">
          <w:pPr>
            <w:tabs>
              <w:tab w:val="center" w:pos="1366"/>
              <w:tab w:val="right" w:pos="2733"/>
            </w:tabs>
          </w:pPr>
          <w:r>
            <w:rPr>
              <w:rFonts w:ascii="Arial" w:hAnsi="Arial" w:cs="Arial"/>
              <w:b/>
            </w:rPr>
            <w:t xml:space="preserve">Page : </w:t>
          </w:r>
        </w:p>
      </w:tc>
      <w:tc>
        <w:tcPr>
          <w:tcW w:w="567" w:type="dxa"/>
          <w:shd w:val="clear" w:color="auto" w:fill="66CCFF"/>
        </w:tcPr>
        <w:p w:rsidR="005824AE" w:rsidRDefault="005824AE">
          <w:pPr>
            <w:jc w:val="center"/>
            <w:rPr>
              <w:rFonts w:ascii="Arial" w:hAnsi="Arial" w:cs="Arial"/>
              <w:b/>
            </w:rPr>
          </w:pPr>
          <w:r>
            <w:rPr>
              <w:rStyle w:val="Numrodepage"/>
              <w:rFonts w:cs="Arial"/>
              <w:b/>
            </w:rPr>
            <w:fldChar w:fldCharType="begin"/>
          </w:r>
          <w:r>
            <w:rPr>
              <w:rStyle w:val="Numrodepage"/>
              <w:rFonts w:cs="Arial"/>
              <w:b/>
            </w:rPr>
            <w:instrText xml:space="preserve"> PAGE </w:instrText>
          </w:r>
          <w:r>
            <w:rPr>
              <w:rStyle w:val="Numrodepage"/>
              <w:rFonts w:cs="Arial"/>
              <w:b/>
            </w:rPr>
            <w:fldChar w:fldCharType="separate"/>
          </w:r>
          <w:r w:rsidR="00B47261">
            <w:rPr>
              <w:rStyle w:val="Numrodepage"/>
              <w:rFonts w:cs="Arial"/>
              <w:b/>
              <w:noProof/>
            </w:rPr>
            <w:t>1</w:t>
          </w:r>
          <w:r>
            <w:rPr>
              <w:rStyle w:val="Numrodepage"/>
              <w:rFonts w:cs="Arial"/>
              <w:b/>
            </w:rPr>
            <w:fldChar w:fldCharType="end"/>
          </w:r>
        </w:p>
      </w:tc>
      <w:tc>
        <w:tcPr>
          <w:tcW w:w="165" w:type="dxa"/>
          <w:shd w:val="clear" w:color="auto" w:fill="66CCFF"/>
        </w:tcPr>
        <w:p w:rsidR="005824AE" w:rsidRDefault="005824AE">
          <w:pPr>
            <w:jc w:val="center"/>
          </w:pPr>
          <w:r>
            <w:rPr>
              <w:rFonts w:ascii="Arial" w:hAnsi="Arial" w:cs="Arial"/>
              <w:b/>
            </w:rPr>
            <w:t>/</w:t>
          </w:r>
        </w:p>
      </w:tc>
      <w:tc>
        <w:tcPr>
          <w:tcW w:w="544" w:type="dxa"/>
          <w:shd w:val="clear" w:color="auto" w:fill="66CCFF"/>
        </w:tcPr>
        <w:p w:rsidR="005824AE" w:rsidRDefault="005824AE">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B47261">
            <w:rPr>
              <w:rStyle w:val="Numrodepage"/>
              <w:rFonts w:cs="Arial"/>
              <w:b/>
              <w:noProof/>
            </w:rPr>
            <w:t>7</w:t>
          </w:r>
          <w:r>
            <w:rPr>
              <w:rStyle w:val="Numrodepage"/>
              <w:rFonts w:cs="Arial"/>
              <w:b/>
            </w:rPr>
            <w:fldChar w:fldCharType="end"/>
          </w:r>
        </w:p>
      </w:tc>
    </w:tr>
  </w:tbl>
  <w:p w:rsidR="005824AE" w:rsidRPr="00840934" w:rsidRDefault="004C5755" w:rsidP="00C83930">
    <w:pPr>
      <w:jc w:val="center"/>
    </w:pPr>
    <w:r w:rsidRPr="00C83930">
      <w:t>Version code de la commande publique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A86" w:rsidRDefault="00662A86">
      <w:r>
        <w:separator/>
      </w:r>
    </w:p>
  </w:footnote>
  <w:footnote w:type="continuationSeparator" w:id="0">
    <w:p w:rsidR="00662A86" w:rsidRDefault="00662A86">
      <w:r>
        <w:continuationSeparator/>
      </w:r>
    </w:p>
  </w:footnote>
  <w:footnote w:id="1">
    <w:p w:rsidR="005824AE" w:rsidRDefault="005824AE">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 w:id="2">
    <w:p w:rsidR="005824AE" w:rsidRDefault="005824AE">
      <w:pPr>
        <w:pStyle w:val="Notedebasdepage"/>
        <w:ind w:right="-1"/>
        <w:jc w:val="both"/>
      </w:pPr>
      <w:r>
        <w:rPr>
          <w:rStyle w:val="Caractresdenotedebasdepage"/>
        </w:rPr>
        <w:footnoteRef/>
      </w:r>
      <w:r>
        <w:rPr>
          <w:rStyle w:val="Caractresdenotedebasdepage"/>
          <w:rFonts w:ascii="Arial" w:hAnsi="Arial" w:cs="Arial"/>
          <w:sz w:val="16"/>
          <w:szCs w:val="16"/>
        </w:rPr>
        <w:tab/>
        <w:t xml:space="preserve"> </w:t>
      </w:r>
      <w:r>
        <w:rPr>
          <w:rFonts w:ascii="Arial" w:hAnsi="Arial" w:cs="Arial"/>
          <w:sz w:val="16"/>
          <w:szCs w:val="16"/>
        </w:rPr>
        <w:t>Le montant de l’offre établie à partir de prix unitaires est calculé par référence à la quantité estimée dans l’avis d’appel public à la concurrence.</w:t>
      </w:r>
    </w:p>
  </w:footnote>
  <w:footnote w:id="3">
    <w:p w:rsidR="005824AE" w:rsidRDefault="005824AE">
      <w:pPr>
        <w:pStyle w:val="Notedebasdepage"/>
        <w:ind w:right="-1"/>
        <w:jc w:val="both"/>
      </w:pPr>
      <w:r>
        <w:rPr>
          <w:rStyle w:val="Caractresdenotedebasdepage"/>
        </w:rPr>
        <w:t>4</w:t>
      </w:r>
      <w:r>
        <w:rPr>
          <w:rFonts w:ascii="Arial" w:hAnsi="Arial" w:cs="Arial"/>
          <w:sz w:val="16"/>
          <w:szCs w:val="16"/>
        </w:rPr>
        <w:tab/>
        <w:t xml:space="preserve"> Ne pas remplir lorsque les règles de TVA intracommunautaire prévoient le paiement de la TVA par l’acheteur. Dans ce cas, celui-ci doit indiquer son numéro d’identification au titulaire avant la date de facturation.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786"/>
        </w:tabs>
        <w:ind w:left="786" w:hanging="360"/>
      </w:pPr>
    </w:lvl>
  </w:abstractNum>
  <w:abstractNum w:abstractNumId="3" w15:restartNumberingAfterBreak="0">
    <w:nsid w:val="0EE23560"/>
    <w:multiLevelType w:val="hybridMultilevel"/>
    <w:tmpl w:val="C8F27348"/>
    <w:lvl w:ilvl="0" w:tplc="040C0001">
      <w:start w:val="1"/>
      <w:numFmt w:val="bullet"/>
      <w:lvlText w:val=""/>
      <w:lvlJc w:val="left"/>
      <w:pPr>
        <w:ind w:left="3195" w:hanging="360"/>
      </w:pPr>
      <w:rPr>
        <w:rFonts w:ascii="Symbol" w:hAnsi="Symbo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4" w15:restartNumberingAfterBreak="0">
    <w:nsid w:val="38275E31"/>
    <w:multiLevelType w:val="hybridMultilevel"/>
    <w:tmpl w:val="989064EE"/>
    <w:lvl w:ilvl="0" w:tplc="AE9AB9E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 w15:restartNumberingAfterBreak="0">
    <w:nsid w:val="49994427"/>
    <w:multiLevelType w:val="hybridMultilevel"/>
    <w:tmpl w:val="AA0C048C"/>
    <w:lvl w:ilvl="0" w:tplc="040C0001">
      <w:start w:val="1"/>
      <w:numFmt w:val="bullet"/>
      <w:lvlText w:val=""/>
      <w:lvlJc w:val="left"/>
      <w:pPr>
        <w:ind w:left="3195" w:hanging="360"/>
      </w:pPr>
      <w:rPr>
        <w:rFonts w:ascii="Symbol" w:hAnsi="Symbo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6" w15:restartNumberingAfterBreak="0">
    <w:nsid w:val="506F76A0"/>
    <w:multiLevelType w:val="multilevel"/>
    <w:tmpl w:val="63587C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4240C8"/>
    <w:multiLevelType w:val="hybridMultilevel"/>
    <w:tmpl w:val="D7346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937800"/>
    <w:multiLevelType w:val="hybridMultilevel"/>
    <w:tmpl w:val="D7300A00"/>
    <w:lvl w:ilvl="0" w:tplc="E74839DA">
      <w:start w:val="1"/>
      <w:numFmt w:val="decimal"/>
      <w:lvlText w:val="%1."/>
      <w:lvlJc w:val="left"/>
      <w:pPr>
        <w:ind w:left="1211" w:hanging="360"/>
      </w:pPr>
      <w:rPr>
        <w:rFonts w:ascii="Univers" w:hAnsi="Univers" w:cs="Univer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7"/>
  </w:num>
  <w:num w:numId="5">
    <w:abstractNumId w:val="4"/>
  </w:num>
  <w:num w:numId="6">
    <w:abstractNumId w:val="8"/>
  </w:num>
  <w:num w:numId="7">
    <w:abstractNumId w:val="6"/>
  </w:num>
  <w:num w:numId="8">
    <w:abstractNumId w:val="5"/>
  </w:num>
  <w:num w:numId="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stion4">
    <w15:presenceInfo w15:providerId="None" w15:userId="gestio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65"/>
    <w:rsid w:val="00036500"/>
    <w:rsid w:val="00067F94"/>
    <w:rsid w:val="000A2E05"/>
    <w:rsid w:val="000E0020"/>
    <w:rsid w:val="00156924"/>
    <w:rsid w:val="00166B56"/>
    <w:rsid w:val="00174505"/>
    <w:rsid w:val="001C40C0"/>
    <w:rsid w:val="001C733C"/>
    <w:rsid w:val="0021527A"/>
    <w:rsid w:val="0021797C"/>
    <w:rsid w:val="00225A1A"/>
    <w:rsid w:val="00226C2A"/>
    <w:rsid w:val="002904AF"/>
    <w:rsid w:val="002C2CA3"/>
    <w:rsid w:val="002C4B3E"/>
    <w:rsid w:val="002C79D6"/>
    <w:rsid w:val="002E56C1"/>
    <w:rsid w:val="00332B12"/>
    <w:rsid w:val="00354C04"/>
    <w:rsid w:val="00385E76"/>
    <w:rsid w:val="003A7270"/>
    <w:rsid w:val="0043706E"/>
    <w:rsid w:val="0044597F"/>
    <w:rsid w:val="00474DA7"/>
    <w:rsid w:val="004A7169"/>
    <w:rsid w:val="004B023C"/>
    <w:rsid w:val="004C5755"/>
    <w:rsid w:val="004E75A6"/>
    <w:rsid w:val="00514DAF"/>
    <w:rsid w:val="00532EC7"/>
    <w:rsid w:val="00541CA3"/>
    <w:rsid w:val="005546A9"/>
    <w:rsid w:val="005824AE"/>
    <w:rsid w:val="005846FB"/>
    <w:rsid w:val="005A05C1"/>
    <w:rsid w:val="005A4A3B"/>
    <w:rsid w:val="005A4CB5"/>
    <w:rsid w:val="005B2316"/>
    <w:rsid w:val="005F0DCE"/>
    <w:rsid w:val="0061068C"/>
    <w:rsid w:val="0064560F"/>
    <w:rsid w:val="00660727"/>
    <w:rsid w:val="00662A86"/>
    <w:rsid w:val="006A37B0"/>
    <w:rsid w:val="006B5057"/>
    <w:rsid w:val="006C4338"/>
    <w:rsid w:val="006F3DF9"/>
    <w:rsid w:val="007060E5"/>
    <w:rsid w:val="00710FD6"/>
    <w:rsid w:val="00730A78"/>
    <w:rsid w:val="00757151"/>
    <w:rsid w:val="007909E0"/>
    <w:rsid w:val="0079785C"/>
    <w:rsid w:val="007D4001"/>
    <w:rsid w:val="007D7A65"/>
    <w:rsid w:val="007F68A6"/>
    <w:rsid w:val="0083205E"/>
    <w:rsid w:val="00840934"/>
    <w:rsid w:val="00844DAA"/>
    <w:rsid w:val="008450C7"/>
    <w:rsid w:val="00876A73"/>
    <w:rsid w:val="008B2A38"/>
    <w:rsid w:val="00930A5C"/>
    <w:rsid w:val="00934503"/>
    <w:rsid w:val="00972598"/>
    <w:rsid w:val="00983FF3"/>
    <w:rsid w:val="009B1CD0"/>
    <w:rsid w:val="009B45B9"/>
    <w:rsid w:val="009C4738"/>
    <w:rsid w:val="009D661E"/>
    <w:rsid w:val="00A34D04"/>
    <w:rsid w:val="00AE7831"/>
    <w:rsid w:val="00B02608"/>
    <w:rsid w:val="00B0289C"/>
    <w:rsid w:val="00B054DA"/>
    <w:rsid w:val="00B47261"/>
    <w:rsid w:val="00B87564"/>
    <w:rsid w:val="00BA44E5"/>
    <w:rsid w:val="00BD5784"/>
    <w:rsid w:val="00BD767E"/>
    <w:rsid w:val="00BE6078"/>
    <w:rsid w:val="00C23457"/>
    <w:rsid w:val="00C630AD"/>
    <w:rsid w:val="00C83930"/>
    <w:rsid w:val="00C91060"/>
    <w:rsid w:val="00C911FE"/>
    <w:rsid w:val="00CD185D"/>
    <w:rsid w:val="00CD46CC"/>
    <w:rsid w:val="00CE67FD"/>
    <w:rsid w:val="00D26AD2"/>
    <w:rsid w:val="00D337D7"/>
    <w:rsid w:val="00D412FD"/>
    <w:rsid w:val="00D46BC7"/>
    <w:rsid w:val="00D90A00"/>
    <w:rsid w:val="00E20DB0"/>
    <w:rsid w:val="00E44418"/>
    <w:rsid w:val="00E47798"/>
    <w:rsid w:val="00E74C76"/>
    <w:rsid w:val="00E96FF6"/>
    <w:rsid w:val="00F92811"/>
    <w:rsid w:val="00FE48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353F47E4"/>
  <w15:chartTrackingRefBased/>
  <w15:docId w15:val="{6685B24C-B690-4946-B093-D0F6581A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078"/>
    <w:pPr>
      <w:suppressAutoHyphens/>
    </w:pPr>
    <w:rPr>
      <w:rFonts w:ascii="Univers" w:hAnsi="Univers" w:cs="Univers"/>
      <w:lang w:eastAsia="zh-CN"/>
    </w:rPr>
  </w:style>
  <w:style w:type="paragraph" w:styleId="Titre1">
    <w:name w:val="heading 1"/>
    <w:basedOn w:val="Normal"/>
    <w:next w:val="Normal"/>
    <w:qFormat/>
    <w:pPr>
      <w:keepNext/>
      <w:numPr>
        <w:numId w:val="1"/>
      </w:numPr>
      <w:ind w:left="567" w:firstLine="0"/>
      <w:outlineLvl w:val="0"/>
    </w:pPr>
    <w:rPr>
      <w:rFonts w:ascii="Times New Roman" w:hAnsi="Times New Roman" w:cs="Times New Roman"/>
      <w:b/>
    </w:rPr>
  </w:style>
  <w:style w:type="paragraph" w:styleId="Titre2">
    <w:name w:val="heading 2"/>
    <w:basedOn w:val="Normal"/>
    <w:next w:val="Normal"/>
    <w:qFormat/>
    <w:pPr>
      <w:keepNext/>
      <w:numPr>
        <w:ilvl w:val="1"/>
        <w:numId w:val="1"/>
      </w:numPr>
      <w:outlineLvl w:val="1"/>
    </w:pPr>
    <w:rPr>
      <w:rFonts w:ascii="Times New Roman" w:hAnsi="Times New Roman" w:cs="Times New Roman"/>
      <w:b/>
    </w:rPr>
  </w:style>
  <w:style w:type="paragraph" w:styleId="Titre3">
    <w:name w:val="heading 3"/>
    <w:basedOn w:val="Normal"/>
    <w:next w:val="Normal"/>
    <w:qFormat/>
    <w:pPr>
      <w:keepNext/>
      <w:numPr>
        <w:ilvl w:val="2"/>
        <w:numId w:val="1"/>
      </w:numPr>
      <w:tabs>
        <w:tab w:val="center" w:pos="5103"/>
        <w:tab w:val="right" w:pos="10065"/>
      </w:tabs>
      <w:jc w:val="right"/>
      <w:outlineLvl w:val="2"/>
    </w:pPr>
    <w:rPr>
      <w:rFonts w:ascii="Arial" w:hAnsi="Arial" w:cs="Arial"/>
      <w:b/>
      <w:sz w:val="22"/>
    </w:rPr>
  </w:style>
  <w:style w:type="paragraph" w:styleId="Titre4">
    <w:name w:val="heading 4"/>
    <w:basedOn w:val="Normal"/>
    <w:next w:val="Normal"/>
    <w:qFormat/>
    <w:pPr>
      <w:keepNext/>
      <w:numPr>
        <w:ilvl w:val="3"/>
        <w:numId w:val="1"/>
      </w:numPr>
      <w:tabs>
        <w:tab w:val="left" w:pos="-142"/>
        <w:tab w:val="left" w:pos="4111"/>
      </w:tabs>
      <w:jc w:val="both"/>
      <w:outlineLvl w:val="3"/>
    </w:pPr>
    <w:rPr>
      <w:rFonts w:ascii="Arial" w:hAnsi="Arial" w:cs="Arial"/>
      <w:b/>
    </w:rPr>
  </w:style>
  <w:style w:type="paragraph" w:styleId="Titre5">
    <w:name w:val="heading 5"/>
    <w:basedOn w:val="Normal"/>
    <w:next w:val="Normal"/>
    <w:qFormat/>
    <w:pPr>
      <w:keepNext/>
      <w:numPr>
        <w:ilvl w:val="4"/>
        <w:numId w:val="1"/>
      </w:numPr>
      <w:ind w:left="567" w:firstLine="0"/>
      <w:outlineLvl w:val="4"/>
    </w:pPr>
    <w:rPr>
      <w:rFonts w:ascii="Arial" w:hAnsi="Arial" w:cs="Arial"/>
      <w:i/>
      <w:sz w:val="16"/>
    </w:rPr>
  </w:style>
  <w:style w:type="paragraph" w:styleId="Titre6">
    <w:name w:val="heading 6"/>
    <w:basedOn w:val="Normal"/>
    <w:next w:val="Normal"/>
    <w:qFormat/>
    <w:pPr>
      <w:keepNext/>
      <w:numPr>
        <w:ilvl w:val="5"/>
        <w:numId w:val="1"/>
      </w:numPr>
      <w:jc w:val="both"/>
      <w:outlineLvl w:val="5"/>
    </w:pPr>
    <w:rPr>
      <w:rFonts w:ascii="Arial" w:hAnsi="Arial" w:cs="Arial"/>
      <w:sz w:val="28"/>
    </w:rPr>
  </w:style>
  <w:style w:type="paragraph" w:styleId="Titre7">
    <w:name w:val="heading 7"/>
    <w:basedOn w:val="Normal"/>
    <w:next w:val="Normal"/>
    <w:qFormat/>
    <w:pPr>
      <w:keepNext/>
      <w:numPr>
        <w:ilvl w:val="6"/>
        <w:numId w:val="1"/>
      </w:numPr>
      <w:outlineLvl w:val="6"/>
    </w:pPr>
    <w:rPr>
      <w:rFonts w:ascii="Arial" w:hAnsi="Arial" w:cs="Arial"/>
      <w:bCs/>
      <w:i/>
      <w:sz w:val="16"/>
    </w:rPr>
  </w:style>
  <w:style w:type="paragraph" w:styleId="Titre8">
    <w:name w:val="heading 8"/>
    <w:basedOn w:val="Normal"/>
    <w:next w:val="Normal"/>
    <w:qFormat/>
    <w:pPr>
      <w:keepNext/>
      <w:numPr>
        <w:ilvl w:val="7"/>
        <w:numId w:val="1"/>
      </w:numPr>
      <w:jc w:val="center"/>
      <w:outlineLvl w:val="7"/>
    </w:pPr>
    <w:rPr>
      <w:rFonts w:ascii="Arial" w:hAnsi="Arial" w:cs="Arial"/>
      <w:b/>
      <w:bCs/>
      <w:sz w:val="24"/>
    </w:rPr>
  </w:style>
  <w:style w:type="paragraph" w:styleId="Titre9">
    <w:name w:val="heading 9"/>
    <w:basedOn w:val="Normal"/>
    <w:next w:val="Normal"/>
    <w:qFormat/>
    <w:pPr>
      <w:keepNext/>
      <w:numPr>
        <w:ilvl w:val="8"/>
        <w:numId w:val="1"/>
      </w:numPr>
      <w:tabs>
        <w:tab w:val="left" w:pos="426"/>
        <w:tab w:val="left" w:pos="5103"/>
      </w:tabs>
      <w:spacing w:after="240"/>
      <w:jc w:val="both"/>
      <w:outlineLvl w:val="8"/>
    </w:pPr>
    <w:rPr>
      <w:rFonts w:ascii="Arial" w:hAnsi="Arial" w:cs="Arial"/>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Wingdings"/>
    </w:rPr>
  </w:style>
  <w:style w:type="character" w:customStyle="1" w:styleId="Policepardfaut2">
    <w:name w:val="Police par défau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cs="Times New Roman"/>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sz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cs="Times New Roman"/>
    </w:rPr>
  </w:style>
  <w:style w:type="character" w:customStyle="1" w:styleId="WW8Num7z0">
    <w:name w:val="WW8Num7z0"/>
    <w:rPr>
      <w:rFonts w:ascii="Wingdings" w:hAnsi="Wingdings" w:cs="Wingdings"/>
      <w:i w:val="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Arial" w:hAnsi="Arial" w:cs="Aria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Policepardfaut1">
    <w:name w:val="Police par défaut1"/>
  </w:style>
  <w:style w:type="character" w:customStyle="1" w:styleId="Caractresdenotedebasdepage">
    <w:name w:val="Caractères de note de bas de page"/>
    <w:rPr>
      <w:rFonts w:cs="Times New Roman"/>
      <w:vertAlign w:val="superscript"/>
    </w:rPr>
  </w:style>
  <w:style w:type="character" w:styleId="Numrodepage">
    <w:name w:val="page number"/>
    <w:rPr>
      <w:rFonts w:cs="Times New Roman"/>
    </w:rPr>
  </w:style>
  <w:style w:type="character" w:customStyle="1" w:styleId="Marquedecommentaire1">
    <w:name w:val="Marque de commentaire1"/>
    <w:rPr>
      <w:rFonts w:cs="Times New Roman"/>
      <w:sz w:val="16"/>
    </w:rPr>
  </w:style>
  <w:style w:type="character" w:styleId="Lienhypertexte">
    <w:name w:val="Hyperlink"/>
    <w:rPr>
      <w:rFonts w:cs="Times New Roman"/>
      <w:color w:val="0000FF"/>
      <w:u w:val="single"/>
    </w:rPr>
  </w:style>
  <w:style w:type="character" w:styleId="lev">
    <w:name w:val="Strong"/>
    <w:qFormat/>
    <w:rPr>
      <w:rFonts w:cs="Times New Roman"/>
      <w:b/>
      <w:bCs/>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tabs>
        <w:tab w:val="left" w:pos="426"/>
      </w:tabs>
      <w:spacing w:before="60"/>
      <w:jc w:val="both"/>
    </w:pPr>
    <w:rPr>
      <w:rFonts w:ascii="Arial" w:hAnsi="Arial" w:cs="Arial"/>
      <w:b/>
      <w:sz w:val="24"/>
    </w:rPr>
  </w:style>
  <w:style w:type="paragraph" w:styleId="Liste">
    <w:name w:val="List"/>
    <w:basedOn w:val="Corpsdetexte"/>
    <w:rPr>
      <w:rFonts w:cs="Mangal"/>
    </w:rPr>
  </w:style>
  <w:style w:type="paragraph" w:styleId="Lgende">
    <w:name w:val="caption"/>
    <w:basedOn w:val="Normal"/>
    <w:next w:val="Normal"/>
    <w:qFormat/>
    <w:pPr>
      <w:tabs>
        <w:tab w:val="left" w:pos="426"/>
        <w:tab w:val="left" w:pos="851"/>
      </w:tabs>
      <w:jc w:val="both"/>
    </w:pPr>
    <w:rPr>
      <w:rFonts w:ascii="Arial" w:hAnsi="Arial" w:cs="Arial"/>
      <w:b/>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Notedebasdepage">
    <w:name w:val="footnote text"/>
    <w:basedOn w:val="Normal"/>
  </w:style>
  <w:style w:type="paragraph" w:customStyle="1" w:styleId="ftiret">
    <w:name w:val="f_tiret"/>
    <w:basedOn w:val="Normal"/>
    <w:pPr>
      <w:tabs>
        <w:tab w:val="left" w:pos="426"/>
      </w:tabs>
      <w:spacing w:before="60"/>
      <w:ind w:left="142" w:hanging="142"/>
      <w:jc w:val="both"/>
    </w:pPr>
  </w:style>
  <w:style w:type="paragraph" w:customStyle="1" w:styleId="fcasegauche">
    <w:name w:val="f_case_gauche"/>
    <w:basedOn w:val="Normal"/>
    <w:pPr>
      <w:spacing w:after="60"/>
      <w:ind w:left="284" w:hanging="284"/>
      <w:jc w:val="both"/>
    </w:pPr>
  </w:style>
  <w:style w:type="paragraph" w:customStyle="1" w:styleId="fcase1ertab">
    <w:name w:val="f_case_1ertab"/>
    <w:basedOn w:val="Normal"/>
    <w:pPr>
      <w:tabs>
        <w:tab w:val="left" w:pos="426"/>
      </w:tabs>
      <w:ind w:left="709" w:hanging="709"/>
      <w:jc w:val="both"/>
    </w:pPr>
  </w:style>
  <w:style w:type="paragraph" w:customStyle="1" w:styleId="fcase2metab">
    <w:name w:val="f_case_2èmetab"/>
    <w:basedOn w:val="Normal"/>
    <w:pPr>
      <w:tabs>
        <w:tab w:val="left" w:pos="426"/>
        <w:tab w:val="left" w:pos="851"/>
      </w:tabs>
      <w:ind w:left="1134" w:hanging="1134"/>
      <w:jc w:val="both"/>
    </w:pPr>
  </w:style>
  <w:style w:type="paragraph" w:customStyle="1" w:styleId="Commentaire1">
    <w:name w:val="Commentaire1"/>
    <w:basedOn w:val="Normal"/>
  </w:style>
  <w:style w:type="paragraph" w:customStyle="1" w:styleId="Corpsdetexte21">
    <w:name w:val="Corps de texte 21"/>
    <w:basedOn w:val="Normal"/>
    <w:pPr>
      <w:tabs>
        <w:tab w:val="left" w:pos="6237"/>
      </w:tabs>
      <w:spacing w:before="120"/>
    </w:pPr>
    <w:rPr>
      <w:rFonts w:ascii="Arial" w:hAnsi="Arial" w:cs="Arial"/>
      <w:i/>
      <w:sz w:val="24"/>
    </w:rPr>
  </w:style>
  <w:style w:type="paragraph" w:customStyle="1" w:styleId="Corpsdetexte31">
    <w:name w:val="Corps de texte 31"/>
    <w:basedOn w:val="Normal"/>
    <w:rPr>
      <w:rFonts w:ascii="Arial" w:hAnsi="Arial" w:cs="Arial"/>
      <w:bCs/>
      <w:i/>
      <w:iCs/>
      <w:sz w:val="16"/>
    </w:rPr>
  </w:style>
  <w:style w:type="paragraph" w:styleId="Retraitcorpsdetexte">
    <w:name w:val="Body Text Indent"/>
    <w:basedOn w:val="Normal"/>
    <w:pPr>
      <w:ind w:left="567"/>
    </w:pPr>
    <w:rPr>
      <w:rFonts w:ascii="Arial" w:hAnsi="Arial" w:cs="Arial"/>
      <w:bCs/>
      <w:i/>
      <w:iCs/>
      <w:sz w:val="16"/>
    </w:rPr>
  </w:style>
  <w:style w:type="paragraph" w:styleId="NormalWeb">
    <w:name w:val="Normal (Web)"/>
    <w:basedOn w:val="Normal"/>
    <w:pPr>
      <w:spacing w:before="100" w:after="100"/>
    </w:pPr>
    <w:rPr>
      <w:rFonts w:ascii="Arial Unicode MS" w:eastAsia="Arial Unicode MS" w:hAnsi="Arial Unicode MS" w:cs="Arial Unicode MS"/>
      <w:color w:val="000000"/>
      <w:sz w:val="24"/>
      <w:szCs w:val="24"/>
    </w:rPr>
  </w:style>
  <w:style w:type="paragraph" w:customStyle="1" w:styleId="Retraitcorpsdetexte21">
    <w:name w:val="Retrait corps de texte 21"/>
    <w:basedOn w:val="Normal"/>
    <w:pPr>
      <w:ind w:left="2268"/>
    </w:pPr>
    <w:rPr>
      <w:rFonts w:ascii="Arial" w:hAnsi="Arial" w:cs="Arial"/>
      <w:i/>
      <w:iCs/>
      <w:sz w:val="16"/>
      <w:szCs w:val="16"/>
    </w:rPr>
  </w:style>
  <w:style w:type="paragraph" w:styleId="Textedebulles">
    <w:name w:val="Balloon Text"/>
    <w:basedOn w:val="Normal"/>
    <w:rPr>
      <w:rFonts w:ascii="Tahoma" w:hAnsi="Tahoma" w:cs="Tahoma"/>
      <w:sz w:val="16"/>
      <w:szCs w:val="16"/>
    </w:rPr>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CD185D"/>
    <w:rPr>
      <w:sz w:val="16"/>
      <w:szCs w:val="16"/>
    </w:rPr>
  </w:style>
  <w:style w:type="paragraph" w:styleId="Commentaire">
    <w:name w:val="annotation text"/>
    <w:basedOn w:val="Normal"/>
    <w:link w:val="CommentaireCar"/>
    <w:uiPriority w:val="99"/>
    <w:semiHidden/>
    <w:unhideWhenUsed/>
    <w:rsid w:val="00CD185D"/>
  </w:style>
  <w:style w:type="character" w:customStyle="1" w:styleId="CommentaireCar">
    <w:name w:val="Commentaire Car"/>
    <w:link w:val="Commentaire"/>
    <w:uiPriority w:val="99"/>
    <w:semiHidden/>
    <w:rsid w:val="00CD185D"/>
    <w:rPr>
      <w:rFonts w:ascii="Univers" w:hAnsi="Univers" w:cs="Univers"/>
      <w:lang w:eastAsia="zh-CN"/>
    </w:rPr>
  </w:style>
  <w:style w:type="character" w:customStyle="1" w:styleId="En-tteCar">
    <w:name w:val="En-tête Car"/>
    <w:link w:val="En-tte"/>
    <w:rsid w:val="00FE48C9"/>
    <w:rPr>
      <w:rFonts w:ascii="Univers" w:hAnsi="Univers" w:cs="Univers"/>
      <w:lang w:eastAsia="zh-CN"/>
    </w:rPr>
  </w:style>
  <w:style w:type="character" w:customStyle="1" w:styleId="PieddepageCar">
    <w:name w:val="Pied de page Car"/>
    <w:link w:val="Pieddepage"/>
    <w:rsid w:val="00FE48C9"/>
    <w:rPr>
      <w:rFonts w:ascii="Univers" w:hAnsi="Univers" w:cs="Univers"/>
      <w:lang w:eastAsia="zh-CN"/>
    </w:rPr>
  </w:style>
  <w:style w:type="table" w:styleId="Grilledutableau">
    <w:name w:val="Table Grid"/>
    <w:basedOn w:val="TableauNormal"/>
    <w:uiPriority w:val="99"/>
    <w:rsid w:val="005824A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4AE"/>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4B023C"/>
    <w:pPr>
      <w:suppressAutoHyphens w:val="0"/>
      <w:ind w:left="720" w:hanging="357"/>
      <w:contextualSpacing/>
      <w:jc w:val="both"/>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do?idSectionTA=LEGISCTA000037730337&amp;cidTexte=LEGITEXT000037701019&amp;dateTexte=20190401" TargetMode="External"/><Relationship Id="rId18" Type="http://schemas.openxmlformats.org/officeDocument/2006/relationships/hyperlink" Target="https://www.legifrance.gouv.fr/affichCode.do?idSectionTA=LEGISCTA000037728693&amp;cidTexte=LEGITEXT000037701019&amp;dateTexte=201904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france.gouv.fr/affichCodeArticle.do;jsessionid=0DDDE5A7DF8FB00C1FF01114156D32FB.tplgfr42s_2?idArticle=LEGIARTI000037728493&amp;cidTexte=LEGITEXT000037701019&amp;dateTexte=20190401" TargetMode="External"/><Relationship Id="rId7" Type="http://schemas.openxmlformats.org/officeDocument/2006/relationships/endnotes" Target="endnotes.xml"/><Relationship Id="rId12" Type="http://schemas.openxmlformats.org/officeDocument/2006/relationships/hyperlink" Target="https://www.legifrance.gouv.fr/affichCode.do?idSectionTA=LEGISCTA000037730351&amp;cidTexte=LEGITEXT000037701019&amp;dateTexte=20190401" TargetMode="External"/><Relationship Id="rId17" Type="http://schemas.openxmlformats.org/officeDocument/2006/relationships/hyperlink" Target="https://www.legifrance.gouv.fr/affichCode.do?idSectionTA=LEGISCTA000037728697&amp;cidTexte=LEGITEXT000037701019&amp;dateTexte=20190401" TargetMode="External"/><Relationship Id="rId25" Type="http://schemas.openxmlformats.org/officeDocument/2006/relationships/hyperlink" Target="https://www.legifrance.gouv.fr/affichCode.do;jsessionid=D5F2C558D167BFA1A3D87F2A4EDA8784.tplgfr42s_2?idSectionTA=LEGISCTA000037728411&amp;cidTexte=LEGITEXT000037701019&amp;dateTexte=20190401" TargetMode="External"/><Relationship Id="rId2" Type="http://schemas.openxmlformats.org/officeDocument/2006/relationships/numbering" Target="numbering.xml"/><Relationship Id="rId16" Type="http://schemas.openxmlformats.org/officeDocument/2006/relationships/hyperlink" Target="https://www.legifrance.gouv.fr/affichCode.do?idSectionTA=LEGISCTA000037728701&amp;cidTexte=LEGITEXT000037701019&amp;dateTexte=20190401" TargetMode="External"/><Relationship Id="rId20" Type="http://schemas.openxmlformats.org/officeDocument/2006/relationships/hyperlink" Target="https://www.legifrance.gouv.fr/affichCode.do;jsessionid=0DDDE5A7DF8FB00C1FF01114156D32FB.tplgfr42s_2?idSectionTA=LEGISCTA000037729901&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4" Type="http://schemas.openxmlformats.org/officeDocument/2006/relationships/hyperlink" Target="https://www.legifrance.gouv.fr/affichCode.do;jsessionid=D5F2C558D167BFA1A3D87F2A4EDA8784.tplgfr42s_2?idSectionTA=LEGISCTA000037729737&amp;cidTexte=LEGITEXT000037701019&amp;dateTexte=20190401" TargetMode="External"/><Relationship Id="rId5" Type="http://schemas.openxmlformats.org/officeDocument/2006/relationships/webSettings" Target="webSettings.xml"/><Relationship Id="rId15"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3" Type="http://schemas.openxmlformats.org/officeDocument/2006/relationships/hyperlink" Target="https://www.legifrance.gouv.fr/affichCodeArticle.do;jsessionid=0DDDE5A7DF8FB00C1FF01114156D32FB.tplgfr42s_2?idArticle=LEGIARTI000037728949&amp;cidTexte=LEGITEXT000037701019&amp;dateTexte=20190401" TargetMode="External"/><Relationship Id="rId28" Type="http://schemas.openxmlformats.org/officeDocument/2006/relationships/theme" Target="theme/theme1.xml"/><Relationship Id="rId10"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9" Type="http://schemas.openxmlformats.org/officeDocument/2006/relationships/hyperlink" Target="https://www.legifrance.gouv.fr/affichCode.do?idSectionTA=LEGISCTA000037728683&amp;cidTexte=LEGITEXT000037701019&amp;dateTexte=201904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Code.do?idSectionTA=LEGISCTA000037730329&amp;cidTexte=LEGITEXT000037701019&amp;dateTexte=20190401" TargetMode="External"/><Relationship Id="rId22" Type="http://schemas.openxmlformats.org/officeDocument/2006/relationships/hyperlink" Target="https://www.legifrance.gouv.fr/affichCodeArticle.do;jsessionid=0DDDE5A7DF8FB00C1FF01114156D32FB.tplgfr42s_2?idArticle=LEGIARTI000037730641&amp;cidTexte=LEGITEXT000037701019&amp;dateTexte=20190401"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A5EB1-7E60-4359-B980-1F97D63B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DC1TYP_F.DOT</Template>
  <TotalTime>0</TotalTime>
  <Pages>7</Pages>
  <Words>2567</Words>
  <Characters>14119</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MINEFI</Company>
  <LinksUpToDate>false</LinksUpToDate>
  <CharactersWithSpaces>16653</CharactersWithSpaces>
  <SharedDoc>false</SharedDoc>
  <HLinks>
    <vt:vector size="96" baseType="variant">
      <vt:variant>
        <vt:i4>7602259</vt:i4>
      </vt:variant>
      <vt:variant>
        <vt:i4>119</vt:i4>
      </vt:variant>
      <vt:variant>
        <vt:i4>0</vt:i4>
      </vt:variant>
      <vt:variant>
        <vt:i4>5</vt:i4>
      </vt:variant>
      <vt:variant>
        <vt:lpwstr>https://www.legifrance.gouv.fr/affichCode.do;jsessionid=D5F2C558D167BFA1A3D87F2A4EDA8784.tplgfr42s_2?idSectionTA=LEGISCTA000037728411&amp;cidTexte=LEGITEXT000037701019&amp;dateTexte=20190401</vt:lpwstr>
      </vt:variant>
      <vt:variant>
        <vt:lpwstr/>
      </vt:variant>
      <vt:variant>
        <vt:i4>7798870</vt:i4>
      </vt:variant>
      <vt:variant>
        <vt:i4>116</vt:i4>
      </vt:variant>
      <vt:variant>
        <vt:i4>0</vt:i4>
      </vt:variant>
      <vt:variant>
        <vt:i4>5</vt:i4>
      </vt:variant>
      <vt:variant>
        <vt:lpwstr>https://www.legifrance.gouv.fr/affichCode.do;jsessionid=D5F2C558D167BFA1A3D87F2A4EDA8784.tplgfr42s_2?idSectionTA=LEGISCTA000037729737&amp;cidTexte=LEGITEXT000037701019&amp;dateTexte=20190401</vt:lpwstr>
      </vt:variant>
      <vt:variant>
        <vt:lpwstr/>
      </vt:variant>
      <vt:variant>
        <vt:i4>196671</vt:i4>
      </vt:variant>
      <vt:variant>
        <vt:i4>93</vt:i4>
      </vt:variant>
      <vt:variant>
        <vt:i4>0</vt:i4>
      </vt:variant>
      <vt:variant>
        <vt:i4>5</vt:i4>
      </vt:variant>
      <vt:variant>
        <vt:lpwstr>https://www.legifrance.gouv.fr/affichCodeArticle.do;jsessionid=0DDDE5A7DF8FB00C1FF01114156D32FB.tplgfr42s_2?idArticle=LEGIARTI000037728949&amp;cidTexte=LEGITEXT000037701019&amp;dateTexte=20190401</vt:lpwstr>
      </vt:variant>
      <vt:variant>
        <vt:lpwstr/>
      </vt:variant>
      <vt:variant>
        <vt:i4>327735</vt:i4>
      </vt:variant>
      <vt:variant>
        <vt:i4>90</vt:i4>
      </vt:variant>
      <vt:variant>
        <vt:i4>0</vt:i4>
      </vt:variant>
      <vt:variant>
        <vt:i4>5</vt:i4>
      </vt:variant>
      <vt:variant>
        <vt:lpwstr>https://www.legifrance.gouv.fr/affichCodeArticle.do;jsessionid=0DDDE5A7DF8FB00C1FF01114156D32FB.tplgfr42s_2?idArticle=LEGIARTI000037730641&amp;cidTexte=LEGITEXT000037701019&amp;dateTexte=20190401</vt:lpwstr>
      </vt:variant>
      <vt:variant>
        <vt:lpwstr/>
      </vt:variant>
      <vt:variant>
        <vt:i4>262194</vt:i4>
      </vt:variant>
      <vt:variant>
        <vt:i4>73</vt:i4>
      </vt:variant>
      <vt:variant>
        <vt:i4>0</vt:i4>
      </vt:variant>
      <vt:variant>
        <vt:i4>5</vt:i4>
      </vt:variant>
      <vt:variant>
        <vt:lpwstr>https://www.legifrance.gouv.fr/affichCodeArticle.do;jsessionid=0DDDE5A7DF8FB00C1FF01114156D32FB.tplgfr42s_2?idArticle=LEGIARTI000037728493&amp;cidTexte=LEGITEXT000037701019&amp;dateTexte=20190401</vt:lpwstr>
      </vt:variant>
      <vt:variant>
        <vt:lpwstr/>
      </vt:variant>
      <vt:variant>
        <vt:i4>2555984</vt:i4>
      </vt:variant>
      <vt:variant>
        <vt:i4>70</vt:i4>
      </vt:variant>
      <vt:variant>
        <vt:i4>0</vt:i4>
      </vt:variant>
      <vt:variant>
        <vt:i4>5</vt:i4>
      </vt:variant>
      <vt:variant>
        <vt:lpwstr>https://www.legifrance.gouv.fr/affichCode.do;jsessionid=0DDDE5A7DF8FB00C1FF01114156D32FB.tplgfr42s_2?idSectionTA=LEGISCTA000037729901&amp;cidTexte=LEGITEXT000037701019&amp;dateTexte=20190401</vt:lpwstr>
      </vt:variant>
      <vt:variant>
        <vt:lpwstr/>
      </vt:variant>
      <vt:variant>
        <vt:i4>6357112</vt:i4>
      </vt:variant>
      <vt:variant>
        <vt:i4>27</vt:i4>
      </vt:variant>
      <vt:variant>
        <vt:i4>0</vt:i4>
      </vt:variant>
      <vt:variant>
        <vt:i4>5</vt:i4>
      </vt:variant>
      <vt:variant>
        <vt:lpwstr>https://www.legifrance.gouv.fr/affichCode.do?idSectionTA=LEGISCTA000037728683&amp;cidTexte=LEGITEXT000037701019&amp;dateTexte=20190401</vt:lpwstr>
      </vt:variant>
      <vt:variant>
        <vt:lpwstr/>
      </vt:variant>
      <vt:variant>
        <vt:i4>6291576</vt:i4>
      </vt:variant>
      <vt:variant>
        <vt:i4>24</vt:i4>
      </vt:variant>
      <vt:variant>
        <vt:i4>0</vt:i4>
      </vt:variant>
      <vt:variant>
        <vt:i4>5</vt:i4>
      </vt:variant>
      <vt:variant>
        <vt:lpwstr>https://www.legifrance.gouv.fr/affichCode.do?idSectionTA=LEGISCTA000037728693&amp;cidTexte=LEGITEXT000037701019&amp;dateTexte=20190401</vt:lpwstr>
      </vt:variant>
      <vt:variant>
        <vt:lpwstr/>
      </vt:variant>
      <vt:variant>
        <vt:i4>6291580</vt:i4>
      </vt:variant>
      <vt:variant>
        <vt:i4>21</vt:i4>
      </vt:variant>
      <vt:variant>
        <vt:i4>0</vt:i4>
      </vt:variant>
      <vt:variant>
        <vt:i4>5</vt:i4>
      </vt:variant>
      <vt:variant>
        <vt:lpwstr>https://www.legifrance.gouv.fr/affichCode.do?idSectionTA=LEGISCTA000037728697&amp;cidTexte=LEGITEXT000037701019&amp;dateTexte=20190401</vt:lpwstr>
      </vt:variant>
      <vt:variant>
        <vt:lpwstr/>
      </vt:variant>
      <vt:variant>
        <vt:i4>6881403</vt:i4>
      </vt:variant>
      <vt:variant>
        <vt:i4>18</vt:i4>
      </vt:variant>
      <vt:variant>
        <vt:i4>0</vt:i4>
      </vt:variant>
      <vt:variant>
        <vt:i4>5</vt:i4>
      </vt:variant>
      <vt:variant>
        <vt:lpwstr>https://www.legifrance.gouv.fr/affichCode.do?idSectionTA=LEGISCTA000037728701&amp;cidTexte=LEGITEXT000037701019&amp;dateTexte=20190401</vt:lpwstr>
      </vt:variant>
      <vt:variant>
        <vt:lpwstr/>
      </vt:variant>
      <vt:variant>
        <vt:i4>7602260</vt:i4>
      </vt:variant>
      <vt:variant>
        <vt:i4>15</vt:i4>
      </vt:variant>
      <vt:variant>
        <vt:i4>0</vt:i4>
      </vt:variant>
      <vt:variant>
        <vt:i4>5</vt:i4>
      </vt:variant>
      <vt:variant>
        <vt:lpwstr>https://www.legifrance.gouv.fr/affichCode.do;jsessionid=D5F2C558D167BFA1A3D87F2A4EDA8784.tplgfr42s_2?idSectionTA=LEGISCTA000037728715&amp;cidTexte=LEGITEXT000037701019&amp;dateTexte=20190401</vt:lpwstr>
      </vt:variant>
      <vt:variant>
        <vt:lpwstr/>
      </vt:variant>
      <vt:variant>
        <vt:i4>6488182</vt:i4>
      </vt:variant>
      <vt:variant>
        <vt:i4>12</vt:i4>
      </vt:variant>
      <vt:variant>
        <vt:i4>0</vt:i4>
      </vt:variant>
      <vt:variant>
        <vt:i4>5</vt:i4>
      </vt:variant>
      <vt:variant>
        <vt:lpwstr>https://www.legifrance.gouv.fr/affichCode.do?idSectionTA=LEGISCTA000037730329&amp;cidTexte=LEGITEXT000037701019&amp;dateTexte=20190401</vt:lpwstr>
      </vt:variant>
      <vt:variant>
        <vt:lpwstr/>
      </vt:variant>
      <vt:variant>
        <vt:i4>6422648</vt:i4>
      </vt:variant>
      <vt:variant>
        <vt:i4>9</vt:i4>
      </vt:variant>
      <vt:variant>
        <vt:i4>0</vt:i4>
      </vt:variant>
      <vt:variant>
        <vt:i4>5</vt:i4>
      </vt:variant>
      <vt:variant>
        <vt:lpwstr>https://www.legifrance.gouv.fr/affichCode.do?idSectionTA=LEGISCTA000037730337&amp;cidTexte=LEGITEXT000037701019&amp;dateTexte=20190401</vt:lpwstr>
      </vt:variant>
      <vt:variant>
        <vt:lpwstr/>
      </vt:variant>
      <vt:variant>
        <vt:i4>6553726</vt:i4>
      </vt:variant>
      <vt:variant>
        <vt:i4>6</vt:i4>
      </vt:variant>
      <vt:variant>
        <vt:i4>0</vt:i4>
      </vt:variant>
      <vt:variant>
        <vt:i4>5</vt:i4>
      </vt:variant>
      <vt:variant>
        <vt:lpwstr>https://www.legifrance.gouv.fr/affichCode.do?idSectionTA=LEGISCTA000037730351&amp;cidTexte=LEGITEXT000037701019&amp;dateTexte=20190401</vt:lpwstr>
      </vt:variant>
      <vt:variant>
        <vt:lpwstr/>
      </vt:variant>
      <vt:variant>
        <vt:i4>8061009</vt:i4>
      </vt:variant>
      <vt:variant>
        <vt:i4>3</vt:i4>
      </vt:variant>
      <vt:variant>
        <vt:i4>0</vt:i4>
      </vt:variant>
      <vt:variant>
        <vt:i4>5</vt:i4>
      </vt:variant>
      <vt:variant>
        <vt:lpwstr>https://www.legifrance.gouv.fr/affichCode.do;jsessionid=D5F2C558D167BFA1A3D87F2A4EDA8784.tplgfr42s_2?idSectionTA=LEGISCTA000037730365&amp;cidTexte=LEGITEXT000037701019&amp;dateTexte=20190401</vt:lpwstr>
      </vt:variant>
      <vt:variant>
        <vt:lpwstr/>
      </vt:variant>
      <vt:variant>
        <vt:i4>8061014</vt:i4>
      </vt:variant>
      <vt:variant>
        <vt:i4>0</vt:i4>
      </vt:variant>
      <vt:variant>
        <vt:i4>0</vt:i4>
      </vt:variant>
      <vt:variant>
        <vt:i4>5</vt:i4>
      </vt:variant>
      <vt:variant>
        <vt:lpwstr>https://www.legifrance.gouv.fr/affichCode.do;jsessionid=D5F2C558D167BFA1A3D87F2A4EDA8784.tplgfr42s_2?idSectionTA=LEGISCTA000037703250&amp;cidTexte=LEGITEXT000037701019&amp;dateTexte=20190401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subject/>
  <dc:creator>francois</dc:creator>
  <cp:keywords/>
  <cp:lastModifiedBy>gestion4</cp:lastModifiedBy>
  <cp:revision>4</cp:revision>
  <cp:lastPrinted>2016-11-04T12:53:00Z</cp:lastPrinted>
  <dcterms:created xsi:type="dcterms:W3CDTF">2023-01-02T17:05:00Z</dcterms:created>
  <dcterms:modified xsi:type="dcterms:W3CDTF">2023-01-04T16:02:00Z</dcterms:modified>
</cp:coreProperties>
</file>